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F2A5" w14:textId="77777777" w:rsidR="00D23C03" w:rsidRDefault="00D23C03" w:rsidP="00D23C03">
      <w:pPr>
        <w:pStyle w:val="Prrafodelista"/>
        <w:spacing w:line="276" w:lineRule="auto"/>
        <w:ind w:left="786"/>
        <w:jc w:val="both"/>
        <w:rPr>
          <w:rFonts w:ascii="Garamond" w:hAnsi="Garamond"/>
          <w:color w:val="000000" w:themeColor="text1"/>
          <w:sz w:val="22"/>
          <w:szCs w:val="22"/>
          <w:lang w:val="es-CO"/>
        </w:rPr>
      </w:pPr>
    </w:p>
    <w:p w14:paraId="72EE5BE9" w14:textId="77777777" w:rsidR="00D23C03" w:rsidRPr="00E93BE0" w:rsidRDefault="00D23C03" w:rsidP="00D23C03">
      <w:pPr>
        <w:shd w:val="clear" w:color="auto" w:fill="FFFFFF"/>
        <w:spacing w:line="276" w:lineRule="auto"/>
        <w:jc w:val="center"/>
        <w:textAlignment w:val="baseline"/>
        <w:rPr>
          <w:rFonts w:ascii="Garamond" w:eastAsia="Times New Roman" w:hAnsi="Garamond" w:cs="Arial"/>
          <w:b/>
          <w:bCs/>
          <w:color w:val="000000" w:themeColor="text1"/>
          <w:sz w:val="22"/>
          <w:szCs w:val="22"/>
          <w:bdr w:val="none" w:sz="0" w:space="0" w:color="auto" w:frame="1"/>
          <w:lang w:val="es-CO" w:eastAsia="es-ES_tradnl"/>
        </w:rPr>
      </w:pPr>
      <w:r w:rsidRPr="00E93BE0">
        <w:rPr>
          <w:rFonts w:ascii="Garamond" w:eastAsia="Times New Roman" w:hAnsi="Garamond" w:cs="Arial"/>
          <w:b/>
          <w:bCs/>
          <w:color w:val="000000" w:themeColor="text1"/>
          <w:sz w:val="22"/>
          <w:szCs w:val="22"/>
          <w:bdr w:val="none" w:sz="0" w:space="0" w:color="auto" w:frame="1"/>
          <w:lang w:val="es-CO" w:eastAsia="es-ES_tradnl"/>
        </w:rPr>
        <w:t>AUDIENCIA</w:t>
      </w:r>
    </w:p>
    <w:p w14:paraId="3D48EDC9" w14:textId="77777777" w:rsidR="00D23C03" w:rsidRPr="00E93BE0" w:rsidRDefault="00D23C03" w:rsidP="00D23C03">
      <w:pPr>
        <w:shd w:val="clear" w:color="auto" w:fill="FFFFFF"/>
        <w:spacing w:line="276" w:lineRule="auto"/>
        <w:jc w:val="center"/>
        <w:textAlignment w:val="baseline"/>
        <w:rPr>
          <w:rFonts w:ascii="Garamond" w:eastAsia="Times New Roman" w:hAnsi="Garamond" w:cs="Arial"/>
          <w:color w:val="000000" w:themeColor="text1"/>
          <w:sz w:val="22"/>
          <w:szCs w:val="22"/>
          <w:bdr w:val="none" w:sz="0" w:space="0" w:color="auto" w:frame="1"/>
          <w:lang w:val="es-CO" w:eastAsia="es-ES_tradnl"/>
        </w:rPr>
      </w:pPr>
      <w:r w:rsidRPr="00E93BE0">
        <w:rPr>
          <w:rFonts w:ascii="Garamond" w:eastAsia="Times New Roman" w:hAnsi="Garamond" w:cs="Arial"/>
          <w:b/>
          <w:bCs/>
          <w:color w:val="000000" w:themeColor="text1"/>
          <w:sz w:val="22"/>
          <w:szCs w:val="22"/>
          <w:bdr w:val="none" w:sz="0" w:space="0" w:color="auto" w:frame="1"/>
          <w:lang w:val="es-CO" w:eastAsia="es-ES_tradnl"/>
        </w:rPr>
        <w:t xml:space="preserve">ART. </w:t>
      </w:r>
      <w:r w:rsidRPr="009A3D95">
        <w:rPr>
          <w:rFonts w:ascii="Garamond" w:eastAsia="Times New Roman" w:hAnsi="Garamond" w:cs="Arial"/>
          <w:b/>
          <w:bCs/>
          <w:color w:val="000000" w:themeColor="text1"/>
          <w:sz w:val="22"/>
          <w:szCs w:val="22"/>
          <w:bdr w:val="none" w:sz="0" w:space="0" w:color="auto" w:frame="1"/>
          <w:lang w:val="es-CO" w:eastAsia="es-ES_tradnl"/>
        </w:rPr>
        <w:t>77 Y 80 CPTSS</w:t>
      </w:r>
    </w:p>
    <w:p w14:paraId="31D7007A" w14:textId="77777777" w:rsidR="00D23C03" w:rsidRPr="00E93BE0" w:rsidRDefault="00D23C03" w:rsidP="00D23C03">
      <w:pPr>
        <w:shd w:val="clear" w:color="auto" w:fill="FFFFFF"/>
        <w:spacing w:line="276" w:lineRule="auto"/>
        <w:jc w:val="center"/>
        <w:textAlignment w:val="baseline"/>
        <w:rPr>
          <w:rFonts w:ascii="Garamond" w:eastAsia="Times New Roman" w:hAnsi="Garamond" w:cs="Arial"/>
          <w:b/>
          <w:bCs/>
          <w:color w:val="000000" w:themeColor="text1"/>
          <w:sz w:val="22"/>
          <w:szCs w:val="22"/>
          <w:bdr w:val="none" w:sz="0" w:space="0" w:color="auto" w:frame="1"/>
          <w:lang w:val="es-CO" w:eastAsia="es-ES_tradnl"/>
        </w:rPr>
      </w:pPr>
      <w:r w:rsidRPr="009A3D95">
        <w:rPr>
          <w:rFonts w:ascii="Garamond" w:eastAsia="Times New Roman" w:hAnsi="Garamond" w:cs="Arial"/>
          <w:b/>
          <w:bCs/>
          <w:color w:val="000000" w:themeColor="text1"/>
          <w:sz w:val="22"/>
          <w:szCs w:val="22"/>
          <w:bdr w:val="none" w:sz="0" w:space="0" w:color="auto" w:frame="1"/>
          <w:lang w:val="es-CO" w:eastAsia="es-ES_tradnl"/>
        </w:rPr>
        <w:t>MIERCOLES 27 DE</w:t>
      </w:r>
      <w:r w:rsidRPr="009A3D95">
        <w:rPr>
          <w:rFonts w:ascii="Garamond" w:eastAsia="Times New Roman" w:hAnsi="Garamond" w:cs="Arial"/>
          <w:color w:val="000000" w:themeColor="text1"/>
          <w:sz w:val="22"/>
          <w:szCs w:val="22"/>
          <w:bdr w:val="none" w:sz="0" w:space="0" w:color="auto" w:frame="1"/>
          <w:lang w:val="es-CO" w:eastAsia="es-ES_tradnl"/>
        </w:rPr>
        <w:t> </w:t>
      </w:r>
      <w:r w:rsidRPr="009A3D95">
        <w:rPr>
          <w:rFonts w:ascii="Garamond" w:eastAsia="Times New Roman" w:hAnsi="Garamond" w:cs="Arial"/>
          <w:b/>
          <w:bCs/>
          <w:color w:val="000000" w:themeColor="text1"/>
          <w:sz w:val="22"/>
          <w:szCs w:val="22"/>
          <w:bdr w:val="none" w:sz="0" w:space="0" w:color="auto" w:frame="1"/>
          <w:lang w:val="es-CO" w:eastAsia="es-ES_tradnl"/>
        </w:rPr>
        <w:t xml:space="preserve">SEPTIEMBRE 2023 </w:t>
      </w:r>
      <w:r w:rsidRPr="00E93BE0">
        <w:rPr>
          <w:rFonts w:ascii="Garamond" w:eastAsia="Times New Roman" w:hAnsi="Garamond" w:cs="Arial"/>
          <w:b/>
          <w:bCs/>
          <w:color w:val="000000" w:themeColor="text1"/>
          <w:sz w:val="22"/>
          <w:szCs w:val="22"/>
          <w:bdr w:val="none" w:sz="0" w:space="0" w:color="auto" w:frame="1"/>
          <w:lang w:val="es-CO" w:eastAsia="es-ES_tradnl"/>
        </w:rPr>
        <w:t xml:space="preserve">/ </w:t>
      </w:r>
      <w:r w:rsidRPr="009A3D95">
        <w:rPr>
          <w:rFonts w:ascii="Garamond" w:eastAsia="Times New Roman" w:hAnsi="Garamond" w:cs="Arial"/>
          <w:b/>
          <w:bCs/>
          <w:color w:val="000000" w:themeColor="text1"/>
          <w:sz w:val="22"/>
          <w:szCs w:val="22"/>
          <w:bdr w:val="none" w:sz="0" w:space="0" w:color="auto" w:frame="1"/>
          <w:lang w:val="es-CO" w:eastAsia="es-ES_tradnl"/>
        </w:rPr>
        <w:t>1:15PM</w:t>
      </w:r>
    </w:p>
    <w:p w14:paraId="203A1499" w14:textId="77777777" w:rsidR="00D23C03" w:rsidRPr="00D23C03" w:rsidRDefault="00D23C03" w:rsidP="00D23C03">
      <w:pPr>
        <w:spacing w:line="276" w:lineRule="auto"/>
        <w:jc w:val="center"/>
        <w:rPr>
          <w:rFonts w:ascii="Garamond" w:eastAsia="Times New Roman" w:hAnsi="Garamond" w:cs="Times New Roman"/>
          <w:color w:val="000000" w:themeColor="text1"/>
          <w:sz w:val="22"/>
          <w:szCs w:val="22"/>
          <w:lang w:val="en-US" w:eastAsia="es-ES_tradnl"/>
        </w:rPr>
      </w:pPr>
      <w:r w:rsidRPr="00E93BE0">
        <w:rPr>
          <w:rFonts w:ascii="Garamond" w:eastAsia="Times New Roman" w:hAnsi="Garamond" w:cs="Arial"/>
          <w:b/>
          <w:bCs/>
          <w:color w:val="000000" w:themeColor="text1"/>
          <w:sz w:val="22"/>
          <w:szCs w:val="22"/>
          <w:bdr w:val="none" w:sz="0" w:space="0" w:color="auto" w:frame="1"/>
          <w:shd w:val="clear" w:color="auto" w:fill="FFFFFF"/>
          <w:lang w:val="es-CO" w:eastAsia="es-ES_tradnl"/>
        </w:rPr>
        <w:fldChar w:fldCharType="begin"/>
      </w:r>
      <w:ins w:id="0" w:author="Catalina Chaparro Casas" w:date="2023-09-26T16:36:00Z">
        <w:r w:rsidRPr="00D23C03">
          <w:rPr>
            <w:rFonts w:ascii="Garamond" w:eastAsia="Times New Roman" w:hAnsi="Garamond" w:cs="Arial"/>
            <w:b/>
            <w:bCs/>
            <w:color w:val="000000" w:themeColor="text1"/>
            <w:sz w:val="22"/>
            <w:szCs w:val="22"/>
            <w:bdr w:val="none" w:sz="0" w:space="0" w:color="auto" w:frame="1"/>
            <w:shd w:val="clear" w:color="auto" w:fill="FFFFFF"/>
            <w:lang w:val="en-US" w:eastAsia="es-ES_tradnl"/>
          </w:rPr>
          <w:instrText xml:space="preserve"> HYPERLINK "</w:instrText>
        </w:r>
      </w:ins>
      <w:r w:rsidRPr="00D23C03">
        <w:rPr>
          <w:rFonts w:ascii="Garamond" w:eastAsia="Times New Roman" w:hAnsi="Garamond" w:cs="Arial"/>
          <w:b/>
          <w:bCs/>
          <w:color w:val="000000" w:themeColor="text1"/>
          <w:sz w:val="22"/>
          <w:szCs w:val="22"/>
          <w:bdr w:val="none" w:sz="0" w:space="0" w:color="auto" w:frame="1"/>
          <w:shd w:val="clear" w:color="auto" w:fill="FFFFFF"/>
          <w:lang w:val="en-US" w:eastAsia="es-ES_tradnl"/>
        </w:rPr>
        <w:instrText>https://call.lifesizecloud.com/19144238</w:instrText>
      </w:r>
      <w:ins w:id="1" w:author="Catalina Chaparro Casas" w:date="2023-09-26T16:36:00Z">
        <w:r w:rsidRPr="00D23C03">
          <w:rPr>
            <w:rFonts w:ascii="Garamond" w:eastAsia="Times New Roman" w:hAnsi="Garamond" w:cs="Arial"/>
            <w:b/>
            <w:bCs/>
            <w:color w:val="000000" w:themeColor="text1"/>
            <w:sz w:val="22"/>
            <w:szCs w:val="22"/>
            <w:bdr w:val="none" w:sz="0" w:space="0" w:color="auto" w:frame="1"/>
            <w:shd w:val="clear" w:color="auto" w:fill="FFFFFF"/>
            <w:lang w:val="en-US" w:eastAsia="es-ES_tradnl"/>
          </w:rPr>
          <w:instrText xml:space="preserve">" </w:instrText>
        </w:r>
      </w:ins>
      <w:r w:rsidRPr="00E93BE0">
        <w:rPr>
          <w:rFonts w:ascii="Garamond" w:eastAsia="Times New Roman" w:hAnsi="Garamond" w:cs="Arial"/>
          <w:b/>
          <w:bCs/>
          <w:color w:val="000000" w:themeColor="text1"/>
          <w:sz w:val="22"/>
          <w:szCs w:val="22"/>
          <w:bdr w:val="none" w:sz="0" w:space="0" w:color="auto" w:frame="1"/>
          <w:shd w:val="clear" w:color="auto" w:fill="FFFFFF"/>
          <w:lang w:val="es-CO" w:eastAsia="es-ES_tradnl"/>
        </w:rPr>
        <w:fldChar w:fldCharType="separate"/>
      </w:r>
      <w:r w:rsidRPr="00D23C03">
        <w:rPr>
          <w:rStyle w:val="Hipervnculo"/>
          <w:rFonts w:ascii="Garamond" w:eastAsia="Times New Roman" w:hAnsi="Garamond" w:cs="Arial"/>
          <w:b/>
          <w:bCs/>
          <w:color w:val="000000" w:themeColor="text1"/>
          <w:sz w:val="22"/>
          <w:szCs w:val="22"/>
          <w:bdr w:val="none" w:sz="0" w:space="0" w:color="auto" w:frame="1"/>
          <w:shd w:val="clear" w:color="auto" w:fill="FFFFFF"/>
          <w:lang w:val="en-US" w:eastAsia="es-ES_tradnl"/>
        </w:rPr>
        <w:t>https://call.lifesizecloud.com/19144238</w:t>
      </w:r>
      <w:r w:rsidRPr="00E93BE0">
        <w:rPr>
          <w:rFonts w:ascii="Garamond" w:eastAsia="Times New Roman" w:hAnsi="Garamond" w:cs="Arial"/>
          <w:b/>
          <w:bCs/>
          <w:color w:val="000000" w:themeColor="text1"/>
          <w:sz w:val="22"/>
          <w:szCs w:val="22"/>
          <w:bdr w:val="none" w:sz="0" w:space="0" w:color="auto" w:frame="1"/>
          <w:shd w:val="clear" w:color="auto" w:fill="FFFFFF"/>
          <w:lang w:val="es-CO" w:eastAsia="es-ES_tradnl"/>
        </w:rPr>
        <w:fldChar w:fldCharType="end"/>
      </w:r>
      <w:r w:rsidRPr="00D23C03">
        <w:rPr>
          <w:rFonts w:ascii="Garamond" w:eastAsia="Times New Roman" w:hAnsi="Garamond" w:cs="Arial"/>
          <w:b/>
          <w:bCs/>
          <w:color w:val="000000" w:themeColor="text1"/>
          <w:sz w:val="22"/>
          <w:szCs w:val="22"/>
          <w:bdr w:val="none" w:sz="0" w:space="0" w:color="auto" w:frame="1"/>
          <w:shd w:val="clear" w:color="auto" w:fill="FFFFFF"/>
          <w:lang w:val="en-US" w:eastAsia="es-ES_tradnl"/>
        </w:rPr>
        <w:t xml:space="preserve"> </w:t>
      </w:r>
    </w:p>
    <w:p w14:paraId="6F3507F9" w14:textId="77777777" w:rsidR="00D23C03" w:rsidRPr="00D23C03" w:rsidRDefault="00D23C03" w:rsidP="00D23C03">
      <w:p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n-US" w:eastAsia="es-ES_tradnl"/>
        </w:rPr>
      </w:pPr>
    </w:p>
    <w:p w14:paraId="607FC5DB" w14:textId="77777777" w:rsidR="00D23C03" w:rsidRPr="002E7213" w:rsidRDefault="00D23C03" w:rsidP="00D23C03">
      <w:pPr>
        <w:shd w:val="clear" w:color="auto" w:fill="FFFFFF"/>
        <w:spacing w:line="276" w:lineRule="auto"/>
        <w:jc w:val="both"/>
        <w:textAlignment w:val="baseline"/>
        <w:rPr>
          <w:rFonts w:ascii="Garamond" w:eastAsia="Times New Roman" w:hAnsi="Garamond" w:cs="Calibri"/>
          <w:b/>
          <w:bCs/>
          <w:color w:val="000000" w:themeColor="text1"/>
          <w:sz w:val="22"/>
          <w:szCs w:val="22"/>
          <w:lang w:val="en-US" w:eastAsia="es-ES_tradnl"/>
        </w:rPr>
      </w:pPr>
      <w:r w:rsidRPr="00E93BE0">
        <w:rPr>
          <w:rFonts w:ascii="Garamond" w:eastAsia="Times New Roman" w:hAnsi="Garamond" w:cs="Calibri"/>
          <w:b/>
          <w:bCs/>
          <w:color w:val="000000" w:themeColor="text1"/>
          <w:sz w:val="22"/>
          <w:szCs w:val="22"/>
          <w:lang w:val="en-US" w:eastAsia="es-ES_tradnl"/>
        </w:rPr>
        <w:t>ART. 77</w:t>
      </w:r>
    </w:p>
    <w:p w14:paraId="20D639B4" w14:textId="77777777" w:rsidR="00D23C03" w:rsidRPr="00D23C03" w:rsidRDefault="00D23C03" w:rsidP="00D23C03">
      <w:p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n-US" w:eastAsia="es-ES_tradnl"/>
        </w:rPr>
      </w:pPr>
    </w:p>
    <w:p w14:paraId="55706B62" w14:textId="77777777" w:rsidR="00D23C03" w:rsidRDefault="00D23C03" w:rsidP="00D23C03">
      <w:pPr>
        <w:pStyle w:val="Prrafodelista"/>
        <w:numPr>
          <w:ilvl w:val="0"/>
          <w:numId w:val="3"/>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sidRPr="005827F0">
        <w:rPr>
          <w:rFonts w:ascii="Garamond" w:eastAsia="Times New Roman" w:hAnsi="Garamond" w:cs="Arial"/>
          <w:color w:val="000000" w:themeColor="text1"/>
          <w:sz w:val="22"/>
          <w:szCs w:val="22"/>
          <w:bdr w:val="none" w:sz="0" w:space="0" w:color="auto" w:frame="1"/>
          <w:lang w:val="es-CO" w:eastAsia="es-ES_tradnl"/>
        </w:rPr>
        <w:t>Inició 1:20 p.m</w:t>
      </w:r>
      <w:r>
        <w:rPr>
          <w:rFonts w:ascii="Garamond" w:eastAsia="Times New Roman" w:hAnsi="Garamond" w:cs="Arial"/>
          <w:color w:val="000000" w:themeColor="text1"/>
          <w:sz w:val="22"/>
          <w:szCs w:val="22"/>
          <w:bdr w:val="none" w:sz="0" w:space="0" w:color="auto" w:frame="1"/>
          <w:lang w:val="es-CO" w:eastAsia="es-ES_tradnl"/>
        </w:rPr>
        <w:t>.</w:t>
      </w:r>
    </w:p>
    <w:p w14:paraId="54D462E5" w14:textId="77777777" w:rsidR="00D23C03" w:rsidRDefault="00D23C03" w:rsidP="00D23C03">
      <w:pPr>
        <w:pStyle w:val="Prrafodelista"/>
        <w:numPr>
          <w:ilvl w:val="0"/>
          <w:numId w:val="3"/>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Pr>
          <w:rFonts w:ascii="Garamond" w:eastAsia="Times New Roman" w:hAnsi="Garamond" w:cs="Arial"/>
          <w:color w:val="000000" w:themeColor="text1"/>
          <w:sz w:val="22"/>
          <w:szCs w:val="22"/>
          <w:bdr w:val="none" w:sz="0" w:space="0" w:color="auto" w:frame="1"/>
          <w:lang w:val="es-CO" w:eastAsia="es-ES_tradnl"/>
        </w:rPr>
        <w:t>Presentación</w:t>
      </w:r>
    </w:p>
    <w:p w14:paraId="72E2D24A" w14:textId="7DBEE103" w:rsidR="00D23C03" w:rsidRDefault="00D23C03" w:rsidP="00D23C03">
      <w:pPr>
        <w:pStyle w:val="Prrafodelista"/>
        <w:numPr>
          <w:ilvl w:val="0"/>
          <w:numId w:val="3"/>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sidRPr="005827F0">
        <w:rPr>
          <w:rFonts w:ascii="Garamond" w:eastAsia="Times New Roman" w:hAnsi="Garamond" w:cs="Arial"/>
          <w:color w:val="000000" w:themeColor="text1"/>
          <w:sz w:val="22"/>
          <w:szCs w:val="22"/>
          <w:bdr w:val="none" w:sz="0" w:space="0" w:color="auto" w:frame="1"/>
          <w:lang w:val="es-CO" w:eastAsia="es-ES_tradnl"/>
        </w:rPr>
        <w:t xml:space="preserve">Auto </w:t>
      </w:r>
      <w:r w:rsidR="009801BF">
        <w:rPr>
          <w:rFonts w:ascii="Garamond" w:eastAsia="Times New Roman" w:hAnsi="Garamond" w:cs="Arial"/>
          <w:color w:val="000000" w:themeColor="text1"/>
          <w:sz w:val="22"/>
          <w:szCs w:val="22"/>
          <w:bdr w:val="none" w:sz="0" w:space="0" w:color="auto" w:frame="1"/>
          <w:lang w:val="es-CO" w:eastAsia="es-ES_tradnl"/>
        </w:rPr>
        <w:t xml:space="preserve">trámite </w:t>
      </w:r>
      <w:r w:rsidRPr="005827F0">
        <w:rPr>
          <w:rFonts w:ascii="Garamond" w:eastAsia="Times New Roman" w:hAnsi="Garamond" w:cs="Arial"/>
          <w:color w:val="000000" w:themeColor="text1"/>
          <w:sz w:val="22"/>
          <w:szCs w:val="22"/>
          <w:bdr w:val="none" w:sz="0" w:space="0" w:color="auto" w:frame="1"/>
          <w:lang w:val="es-CO" w:eastAsia="es-ES_tradnl"/>
        </w:rPr>
        <w:t>1314</w:t>
      </w:r>
      <w:r w:rsidR="008E7207">
        <w:rPr>
          <w:rFonts w:ascii="Garamond" w:eastAsia="Times New Roman" w:hAnsi="Garamond" w:cs="Arial"/>
          <w:color w:val="000000" w:themeColor="text1"/>
          <w:sz w:val="22"/>
          <w:szCs w:val="22"/>
          <w:bdr w:val="none" w:sz="0" w:space="0" w:color="auto" w:frame="1"/>
          <w:lang w:val="es-CO" w:eastAsia="es-ES_tradnl"/>
        </w:rPr>
        <w:t xml:space="preserve">: </w:t>
      </w:r>
      <w:r w:rsidRPr="005827F0">
        <w:rPr>
          <w:rFonts w:ascii="Garamond" w:eastAsia="Times New Roman" w:hAnsi="Garamond" w:cs="Arial"/>
          <w:color w:val="000000" w:themeColor="text1"/>
          <w:sz w:val="22"/>
          <w:szCs w:val="22"/>
          <w:bdr w:val="none" w:sz="0" w:space="0" w:color="auto" w:frame="1"/>
          <w:lang w:val="es-CO" w:eastAsia="es-ES_tradnl"/>
        </w:rPr>
        <w:t>reconoce personería a la suscrita.</w:t>
      </w:r>
    </w:p>
    <w:p w14:paraId="1ECB3E4E" w14:textId="77777777" w:rsidR="008E7207" w:rsidRDefault="008E7207" w:rsidP="008E7207">
      <w:pPr>
        <w:pStyle w:val="Prrafodelista"/>
        <w:shd w:val="clear" w:color="auto" w:fill="FFFFFF"/>
        <w:spacing w:line="276" w:lineRule="auto"/>
        <w:ind w:left="360"/>
        <w:jc w:val="both"/>
        <w:textAlignment w:val="baseline"/>
        <w:rPr>
          <w:rFonts w:ascii="Garamond" w:eastAsia="Times New Roman" w:hAnsi="Garamond" w:cs="Arial"/>
          <w:color w:val="000000" w:themeColor="text1"/>
          <w:sz w:val="22"/>
          <w:szCs w:val="22"/>
          <w:bdr w:val="none" w:sz="0" w:space="0" w:color="auto" w:frame="1"/>
          <w:lang w:val="es-CO" w:eastAsia="es-ES_tradnl"/>
        </w:rPr>
      </w:pPr>
    </w:p>
    <w:p w14:paraId="18476371" w14:textId="329E4B63" w:rsidR="008E7207" w:rsidRDefault="008E7207" w:rsidP="008E7207">
      <w:pPr>
        <w:pStyle w:val="Prrafodelista"/>
        <w:numPr>
          <w:ilvl w:val="0"/>
          <w:numId w:val="4"/>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Pr>
          <w:rFonts w:ascii="Garamond" w:eastAsia="Times New Roman" w:hAnsi="Garamond" w:cs="Arial"/>
          <w:color w:val="000000" w:themeColor="text1"/>
          <w:sz w:val="22"/>
          <w:szCs w:val="22"/>
          <w:bdr w:val="none" w:sz="0" w:space="0" w:color="auto" w:frame="1"/>
          <w:lang w:val="es-CO" w:eastAsia="es-ES_tradnl"/>
        </w:rPr>
        <w:t xml:space="preserve">Auto interlocutorio </w:t>
      </w:r>
      <w:r w:rsidR="00D23C03">
        <w:rPr>
          <w:rFonts w:ascii="Garamond" w:eastAsia="Times New Roman" w:hAnsi="Garamond" w:cs="Arial"/>
          <w:color w:val="000000" w:themeColor="text1"/>
          <w:sz w:val="22"/>
          <w:szCs w:val="22"/>
          <w:bdr w:val="none" w:sz="0" w:space="0" w:color="auto" w:frame="1"/>
          <w:lang w:val="es-CO" w:eastAsia="es-ES_tradnl"/>
        </w:rPr>
        <w:t>2936</w:t>
      </w:r>
      <w:r>
        <w:rPr>
          <w:rFonts w:ascii="Garamond" w:eastAsia="Times New Roman" w:hAnsi="Garamond" w:cs="Arial"/>
          <w:color w:val="000000" w:themeColor="text1"/>
          <w:sz w:val="22"/>
          <w:szCs w:val="22"/>
          <w:bdr w:val="none" w:sz="0" w:space="0" w:color="auto" w:frame="1"/>
          <w:lang w:val="es-CO" w:eastAsia="es-ES_tradnl"/>
        </w:rPr>
        <w:t>:</w:t>
      </w:r>
      <w:r w:rsidR="00D23C03">
        <w:rPr>
          <w:rFonts w:ascii="Garamond" w:eastAsia="Times New Roman" w:hAnsi="Garamond" w:cs="Arial"/>
          <w:color w:val="000000" w:themeColor="text1"/>
          <w:sz w:val="22"/>
          <w:szCs w:val="22"/>
          <w:bdr w:val="none" w:sz="0" w:space="0" w:color="auto" w:frame="1"/>
          <w:lang w:val="es-CO" w:eastAsia="es-ES_tradnl"/>
        </w:rPr>
        <w:t xml:space="preserve"> fracasada etapa de </w:t>
      </w:r>
      <w:r w:rsidR="00D23C03" w:rsidRPr="006B7ABE">
        <w:rPr>
          <w:rFonts w:ascii="Garamond" w:eastAsia="Times New Roman" w:hAnsi="Garamond" w:cs="Arial"/>
          <w:b/>
          <w:bCs/>
          <w:color w:val="000000" w:themeColor="text1"/>
          <w:sz w:val="22"/>
          <w:szCs w:val="22"/>
          <w:bdr w:val="none" w:sz="0" w:space="0" w:color="auto" w:frame="1"/>
          <w:lang w:val="es-CO" w:eastAsia="es-ES_tradnl"/>
        </w:rPr>
        <w:t>conciliación</w:t>
      </w:r>
    </w:p>
    <w:p w14:paraId="5D921229" w14:textId="77777777" w:rsidR="008E7207" w:rsidRPr="008E7207" w:rsidRDefault="008E7207" w:rsidP="008E7207">
      <w:pPr>
        <w:pStyle w:val="Prrafodelista"/>
        <w:shd w:val="clear" w:color="auto" w:fill="FFFFFF"/>
        <w:spacing w:line="276" w:lineRule="auto"/>
        <w:ind w:left="360"/>
        <w:jc w:val="both"/>
        <w:textAlignment w:val="baseline"/>
        <w:rPr>
          <w:rFonts w:ascii="Garamond" w:eastAsia="Times New Roman" w:hAnsi="Garamond" w:cs="Arial"/>
          <w:color w:val="000000" w:themeColor="text1"/>
          <w:sz w:val="22"/>
          <w:szCs w:val="22"/>
          <w:bdr w:val="none" w:sz="0" w:space="0" w:color="auto" w:frame="1"/>
          <w:lang w:val="es-CO" w:eastAsia="es-ES_tradnl"/>
        </w:rPr>
      </w:pPr>
    </w:p>
    <w:p w14:paraId="0E6E2773" w14:textId="77777777" w:rsidR="008E7207" w:rsidRDefault="00D23C03" w:rsidP="008E7207">
      <w:pPr>
        <w:pStyle w:val="Prrafodelista"/>
        <w:numPr>
          <w:ilvl w:val="0"/>
          <w:numId w:val="4"/>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sidRPr="006B7ABE">
        <w:rPr>
          <w:rFonts w:ascii="Garamond" w:eastAsia="Times New Roman" w:hAnsi="Garamond" w:cs="Times New Roman"/>
          <w:b/>
          <w:bCs/>
          <w:color w:val="000000" w:themeColor="text1"/>
          <w:sz w:val="22"/>
          <w:szCs w:val="22"/>
          <w:lang w:val="es-CO" w:eastAsia="es-ES_tradnl"/>
        </w:rPr>
        <w:t>Excepciones previas</w:t>
      </w:r>
      <w:r>
        <w:rPr>
          <w:rFonts w:ascii="Garamond" w:eastAsia="Times New Roman" w:hAnsi="Garamond" w:cs="Times New Roman"/>
          <w:color w:val="000000" w:themeColor="text1"/>
          <w:sz w:val="22"/>
          <w:szCs w:val="22"/>
          <w:lang w:val="es-CO" w:eastAsia="es-ES_tradnl"/>
        </w:rPr>
        <w:t xml:space="preserve"> – no hay excepciones.</w:t>
      </w:r>
    </w:p>
    <w:p w14:paraId="32EC1A1B" w14:textId="77777777" w:rsidR="008E7207" w:rsidRPr="008E7207" w:rsidRDefault="008E7207" w:rsidP="008E7207">
      <w:pPr>
        <w:pStyle w:val="Prrafodelista"/>
        <w:rPr>
          <w:rFonts w:ascii="Garamond" w:eastAsia="Times New Roman" w:hAnsi="Garamond" w:cs="Times New Roman"/>
          <w:color w:val="000000" w:themeColor="text1"/>
          <w:sz w:val="22"/>
          <w:szCs w:val="22"/>
          <w:lang w:val="es-CO" w:eastAsia="es-ES_tradnl"/>
        </w:rPr>
      </w:pPr>
    </w:p>
    <w:p w14:paraId="715F8AE2" w14:textId="77777777" w:rsidR="008E7207" w:rsidRDefault="00D23C03" w:rsidP="008E7207">
      <w:pPr>
        <w:pStyle w:val="Prrafodelista"/>
        <w:numPr>
          <w:ilvl w:val="0"/>
          <w:numId w:val="4"/>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sidRPr="006B7ABE">
        <w:rPr>
          <w:rFonts w:ascii="Garamond" w:eastAsia="Times New Roman" w:hAnsi="Garamond" w:cs="Times New Roman"/>
          <w:b/>
          <w:bCs/>
          <w:color w:val="000000" w:themeColor="text1"/>
          <w:sz w:val="22"/>
          <w:szCs w:val="22"/>
          <w:lang w:val="es-CO" w:eastAsia="es-ES_tradnl"/>
        </w:rPr>
        <w:t>Saneamiento –</w:t>
      </w:r>
      <w:r w:rsidRPr="008E7207">
        <w:rPr>
          <w:rFonts w:ascii="Garamond" w:eastAsia="Times New Roman" w:hAnsi="Garamond" w:cs="Times New Roman"/>
          <w:color w:val="000000" w:themeColor="text1"/>
          <w:sz w:val="22"/>
          <w:szCs w:val="22"/>
          <w:lang w:val="es-CO" w:eastAsia="es-ES_tradnl"/>
        </w:rPr>
        <w:t xml:space="preserve"> ninguna irregularidad.</w:t>
      </w:r>
    </w:p>
    <w:p w14:paraId="795FFA02" w14:textId="77777777" w:rsidR="008E7207" w:rsidRPr="008E7207" w:rsidRDefault="008E7207" w:rsidP="008E7207">
      <w:pPr>
        <w:pStyle w:val="Prrafodelista"/>
        <w:rPr>
          <w:rFonts w:ascii="Garamond" w:eastAsia="Times New Roman" w:hAnsi="Garamond" w:cs="Times New Roman"/>
          <w:color w:val="000000" w:themeColor="text1"/>
          <w:sz w:val="22"/>
          <w:szCs w:val="22"/>
          <w:lang w:val="es-CO" w:eastAsia="es-ES_tradnl"/>
        </w:rPr>
      </w:pPr>
    </w:p>
    <w:p w14:paraId="0E79F7C2" w14:textId="77777777" w:rsidR="008E7207" w:rsidRDefault="00D23C03" w:rsidP="008E7207">
      <w:pPr>
        <w:pStyle w:val="Prrafodelista"/>
        <w:numPr>
          <w:ilvl w:val="0"/>
          <w:numId w:val="4"/>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sidRPr="006B7ABE">
        <w:rPr>
          <w:rFonts w:ascii="Garamond" w:eastAsia="Times New Roman" w:hAnsi="Garamond" w:cs="Times New Roman"/>
          <w:b/>
          <w:bCs/>
          <w:color w:val="000000" w:themeColor="text1"/>
          <w:sz w:val="22"/>
          <w:szCs w:val="22"/>
          <w:lang w:val="es-CO" w:eastAsia="es-ES_tradnl"/>
        </w:rPr>
        <w:t xml:space="preserve">Auto </w:t>
      </w:r>
      <w:proofErr w:type="spellStart"/>
      <w:r w:rsidRPr="006B7ABE">
        <w:rPr>
          <w:rFonts w:ascii="Garamond" w:eastAsia="Times New Roman" w:hAnsi="Garamond" w:cs="Times New Roman"/>
          <w:b/>
          <w:bCs/>
          <w:color w:val="000000" w:themeColor="text1"/>
          <w:sz w:val="22"/>
          <w:szCs w:val="22"/>
          <w:lang w:val="es-CO" w:eastAsia="es-ES_tradnl"/>
        </w:rPr>
        <w:t>int</w:t>
      </w:r>
      <w:proofErr w:type="spellEnd"/>
      <w:r w:rsidRPr="006B7ABE">
        <w:rPr>
          <w:rFonts w:ascii="Garamond" w:eastAsia="Times New Roman" w:hAnsi="Garamond" w:cs="Times New Roman"/>
          <w:b/>
          <w:bCs/>
          <w:color w:val="000000" w:themeColor="text1"/>
          <w:sz w:val="22"/>
          <w:szCs w:val="22"/>
          <w:lang w:val="es-CO" w:eastAsia="es-ES_tradnl"/>
        </w:rPr>
        <w:t>. 2937 de</w:t>
      </w:r>
      <w:r w:rsidRPr="006B7ABE">
        <w:rPr>
          <w:rFonts w:ascii="Garamond" w:eastAsia="Times New Roman" w:hAnsi="Garamond" w:cs="Arial"/>
          <w:b/>
          <w:bCs/>
          <w:color w:val="000000" w:themeColor="text1"/>
          <w:sz w:val="22"/>
          <w:szCs w:val="22"/>
          <w:bdr w:val="none" w:sz="0" w:space="0" w:color="auto" w:frame="1"/>
          <w:lang w:val="es-CO" w:eastAsia="es-ES_tradnl"/>
        </w:rPr>
        <w:t xml:space="preserve"> f</w:t>
      </w:r>
      <w:r w:rsidRPr="006B7ABE">
        <w:rPr>
          <w:rFonts w:ascii="Garamond" w:eastAsia="Times New Roman" w:hAnsi="Garamond" w:cs="Times New Roman"/>
          <w:b/>
          <w:bCs/>
          <w:color w:val="000000" w:themeColor="text1"/>
          <w:sz w:val="22"/>
          <w:szCs w:val="22"/>
          <w:lang w:val="es-CO" w:eastAsia="es-ES_tradnl"/>
        </w:rPr>
        <w:t>ijación del litigio:</w:t>
      </w:r>
      <w:r w:rsidRPr="008E7207">
        <w:rPr>
          <w:rFonts w:ascii="Garamond" w:eastAsia="Times New Roman" w:hAnsi="Garamond" w:cs="Times New Roman"/>
          <w:color w:val="000000" w:themeColor="text1"/>
          <w:sz w:val="22"/>
          <w:szCs w:val="22"/>
          <w:lang w:val="es-CO" w:eastAsia="es-ES_tradnl"/>
        </w:rPr>
        <w:t xml:space="preserve"> coincidimos en hechos 3, 5, 6, 8, 9, 10, 11, 12 parcialmente, 13, 15 y 16 parcialmente, sin perjuicio de las aclaraciones que se hacen frente a cada uno.</w:t>
      </w:r>
      <w:r w:rsidR="008E7207" w:rsidRPr="008E7207">
        <w:rPr>
          <w:rFonts w:ascii="Garamond" w:eastAsia="Times New Roman" w:hAnsi="Garamond" w:cs="Arial"/>
          <w:color w:val="000000" w:themeColor="text1"/>
          <w:sz w:val="22"/>
          <w:szCs w:val="22"/>
          <w:bdr w:val="none" w:sz="0" w:space="0" w:color="auto" w:frame="1"/>
          <w:lang w:val="es-CO" w:eastAsia="es-ES_tradnl"/>
        </w:rPr>
        <w:t xml:space="preserve"> Se determina entonces que debe determinar el Despacho si se debe proceder o no a </w:t>
      </w:r>
      <w:r w:rsidRPr="008E7207">
        <w:rPr>
          <w:rFonts w:ascii="Garamond" w:eastAsia="Times New Roman" w:hAnsi="Garamond" w:cs="Times New Roman"/>
          <w:color w:val="000000" w:themeColor="text1"/>
          <w:sz w:val="22"/>
          <w:szCs w:val="22"/>
          <w:lang w:val="es-CO" w:eastAsia="es-ES_tradnl"/>
        </w:rPr>
        <w:t>la recalificación de PCL integral del demandante CIPRIANO PEÑA ERAZO por parte de la Junta Nacional.</w:t>
      </w:r>
    </w:p>
    <w:p w14:paraId="78227C4E" w14:textId="77777777" w:rsidR="008E7207" w:rsidRPr="008E7207" w:rsidRDefault="008E7207" w:rsidP="008E7207">
      <w:pPr>
        <w:pStyle w:val="Prrafodelista"/>
        <w:rPr>
          <w:rFonts w:ascii="Garamond" w:eastAsia="Times New Roman" w:hAnsi="Garamond" w:cs="Times New Roman"/>
          <w:color w:val="000000" w:themeColor="text1"/>
          <w:sz w:val="22"/>
          <w:szCs w:val="22"/>
          <w:lang w:val="es-CO" w:eastAsia="es-ES_tradnl"/>
        </w:rPr>
      </w:pPr>
    </w:p>
    <w:p w14:paraId="1D10D202" w14:textId="78B0F538" w:rsidR="008E7207" w:rsidRPr="006B7ABE" w:rsidRDefault="006B7ABE" w:rsidP="008E7207">
      <w:pPr>
        <w:pStyle w:val="Prrafodelista"/>
        <w:numPr>
          <w:ilvl w:val="0"/>
          <w:numId w:val="3"/>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Pr>
          <w:rFonts w:ascii="Garamond" w:eastAsia="Times New Roman" w:hAnsi="Garamond" w:cs="Times New Roman"/>
          <w:color w:val="000000" w:themeColor="text1"/>
          <w:sz w:val="22"/>
          <w:szCs w:val="22"/>
          <w:lang w:val="es-CO" w:eastAsia="es-ES_tradnl"/>
        </w:rPr>
        <w:t>La parte d</w:t>
      </w:r>
      <w:r w:rsidR="00D23C03" w:rsidRPr="008E7207">
        <w:rPr>
          <w:rFonts w:ascii="Garamond" w:eastAsia="Times New Roman" w:hAnsi="Garamond" w:cs="Times New Roman"/>
          <w:color w:val="000000" w:themeColor="text1"/>
          <w:sz w:val="22"/>
          <w:szCs w:val="22"/>
          <w:lang w:val="es-CO" w:eastAsia="es-ES_tradnl"/>
        </w:rPr>
        <w:t xml:space="preserve">emandante interpone recurso de reposición para que se adicione la “recalificación” sin que necesariamente sea integral. </w:t>
      </w:r>
    </w:p>
    <w:p w14:paraId="37BC6A0B" w14:textId="01CAD271" w:rsidR="006B7ABE" w:rsidRPr="008E7207" w:rsidRDefault="006B7ABE" w:rsidP="008E7207">
      <w:pPr>
        <w:pStyle w:val="Prrafodelista"/>
        <w:numPr>
          <w:ilvl w:val="0"/>
          <w:numId w:val="3"/>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Pr>
          <w:rFonts w:ascii="Garamond" w:eastAsia="Times New Roman" w:hAnsi="Garamond" w:cs="Times New Roman"/>
          <w:color w:val="000000" w:themeColor="text1"/>
          <w:sz w:val="22"/>
          <w:szCs w:val="22"/>
          <w:lang w:val="es-CO" w:eastAsia="es-ES_tradnl"/>
        </w:rPr>
        <w:t>El Despacho accede.</w:t>
      </w:r>
    </w:p>
    <w:p w14:paraId="36DC91AC" w14:textId="77777777" w:rsidR="006B7ABE" w:rsidRPr="008E7207" w:rsidRDefault="006B7ABE" w:rsidP="008E7207">
      <w:pPr>
        <w:pStyle w:val="Prrafodelista"/>
        <w:shd w:val="clear" w:color="auto" w:fill="FFFFFF"/>
        <w:spacing w:line="276" w:lineRule="auto"/>
        <w:ind w:left="360"/>
        <w:jc w:val="both"/>
        <w:textAlignment w:val="baseline"/>
        <w:rPr>
          <w:rFonts w:ascii="Garamond" w:eastAsia="Times New Roman" w:hAnsi="Garamond" w:cs="Arial"/>
          <w:color w:val="000000" w:themeColor="text1"/>
          <w:sz w:val="22"/>
          <w:szCs w:val="22"/>
          <w:bdr w:val="none" w:sz="0" w:space="0" w:color="auto" w:frame="1"/>
          <w:lang w:val="es-CO" w:eastAsia="es-ES_tradnl"/>
        </w:rPr>
      </w:pPr>
    </w:p>
    <w:p w14:paraId="3C6032C8" w14:textId="4EEFBA4D" w:rsidR="008E7207" w:rsidRPr="006B7ABE" w:rsidRDefault="00D23C03" w:rsidP="008E7207">
      <w:pPr>
        <w:pStyle w:val="Prrafodelista"/>
        <w:numPr>
          <w:ilvl w:val="0"/>
          <w:numId w:val="4"/>
        </w:numPr>
        <w:shd w:val="clear" w:color="auto" w:fill="FFFFFF"/>
        <w:spacing w:line="276" w:lineRule="auto"/>
        <w:jc w:val="both"/>
        <w:textAlignment w:val="baseline"/>
        <w:rPr>
          <w:rFonts w:ascii="Garamond" w:eastAsia="Times New Roman" w:hAnsi="Garamond" w:cs="Arial"/>
          <w:b/>
          <w:bCs/>
          <w:color w:val="000000" w:themeColor="text1"/>
          <w:sz w:val="22"/>
          <w:szCs w:val="22"/>
          <w:bdr w:val="none" w:sz="0" w:space="0" w:color="auto" w:frame="1"/>
          <w:lang w:val="es-CO" w:eastAsia="es-ES_tradnl"/>
        </w:rPr>
      </w:pPr>
      <w:r w:rsidRPr="006B7ABE">
        <w:rPr>
          <w:rFonts w:ascii="Garamond" w:eastAsia="Times New Roman" w:hAnsi="Garamond" w:cs="Times New Roman"/>
          <w:b/>
          <w:bCs/>
          <w:color w:val="000000" w:themeColor="text1"/>
          <w:sz w:val="22"/>
          <w:szCs w:val="22"/>
          <w:lang w:val="es-CO" w:eastAsia="es-ES_tradnl"/>
        </w:rPr>
        <w:t>Auto 2939 - Decreto de pruebas</w:t>
      </w:r>
      <w:r w:rsidR="008E7207" w:rsidRPr="006B7ABE">
        <w:rPr>
          <w:rFonts w:ascii="Garamond" w:eastAsia="Times New Roman" w:hAnsi="Garamond" w:cs="Times New Roman"/>
          <w:b/>
          <w:bCs/>
          <w:color w:val="000000" w:themeColor="text1"/>
          <w:sz w:val="22"/>
          <w:szCs w:val="22"/>
          <w:lang w:val="es-CO" w:eastAsia="es-ES_tradnl"/>
        </w:rPr>
        <w:t>:</w:t>
      </w:r>
    </w:p>
    <w:p w14:paraId="399552D3" w14:textId="77777777" w:rsidR="008E7207" w:rsidRPr="008E7207" w:rsidRDefault="00D23C03" w:rsidP="008E7207">
      <w:pPr>
        <w:pStyle w:val="Prrafodelista"/>
        <w:numPr>
          <w:ilvl w:val="0"/>
          <w:numId w:val="3"/>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sidRPr="008E7207">
        <w:rPr>
          <w:rFonts w:ascii="Garamond" w:eastAsia="Times New Roman" w:hAnsi="Garamond" w:cs="Times New Roman"/>
          <w:color w:val="000000" w:themeColor="text1"/>
          <w:sz w:val="22"/>
          <w:szCs w:val="22"/>
          <w:lang w:val="es-CO" w:eastAsia="es-ES_tradnl"/>
        </w:rPr>
        <w:t xml:space="preserve">Se </w:t>
      </w:r>
      <w:r w:rsidR="008E7207">
        <w:rPr>
          <w:rFonts w:ascii="Garamond" w:eastAsia="Times New Roman" w:hAnsi="Garamond" w:cs="Times New Roman"/>
          <w:color w:val="000000" w:themeColor="text1"/>
          <w:sz w:val="22"/>
          <w:szCs w:val="22"/>
          <w:lang w:val="es-CO" w:eastAsia="es-ES_tradnl"/>
        </w:rPr>
        <w:t>admiten las pruebas documentales de la parte demandante.</w:t>
      </w:r>
    </w:p>
    <w:p w14:paraId="6972E051" w14:textId="4AA0F768" w:rsidR="00D23C03" w:rsidRPr="006B7ABE" w:rsidRDefault="008E7207" w:rsidP="008E7207">
      <w:pPr>
        <w:pStyle w:val="Prrafodelista"/>
        <w:numPr>
          <w:ilvl w:val="0"/>
          <w:numId w:val="3"/>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Pr>
          <w:rFonts w:ascii="Garamond" w:eastAsia="Times New Roman" w:hAnsi="Garamond" w:cs="Times New Roman"/>
          <w:color w:val="000000" w:themeColor="text1"/>
          <w:sz w:val="22"/>
          <w:szCs w:val="22"/>
          <w:lang w:val="es-CO" w:eastAsia="es-ES_tradnl"/>
        </w:rPr>
        <w:t xml:space="preserve">Se </w:t>
      </w:r>
      <w:r w:rsidR="00D23C03" w:rsidRPr="008E7207">
        <w:rPr>
          <w:rFonts w:ascii="Garamond" w:eastAsia="Times New Roman" w:hAnsi="Garamond" w:cs="Times New Roman"/>
          <w:color w:val="000000" w:themeColor="text1"/>
          <w:sz w:val="22"/>
          <w:szCs w:val="22"/>
          <w:lang w:val="es-CO" w:eastAsia="es-ES_tradnl"/>
        </w:rPr>
        <w:t>rechaza</w:t>
      </w:r>
      <w:r>
        <w:rPr>
          <w:rFonts w:ascii="Garamond" w:eastAsia="Times New Roman" w:hAnsi="Garamond" w:cs="Times New Roman"/>
          <w:color w:val="000000" w:themeColor="text1"/>
          <w:sz w:val="22"/>
          <w:szCs w:val="22"/>
          <w:lang w:val="es-CO" w:eastAsia="es-ES_tradnl"/>
        </w:rPr>
        <w:t>n</w:t>
      </w:r>
      <w:r w:rsidR="00D23C03" w:rsidRPr="008E7207">
        <w:rPr>
          <w:rFonts w:ascii="Garamond" w:eastAsia="Times New Roman" w:hAnsi="Garamond" w:cs="Times New Roman"/>
          <w:color w:val="000000" w:themeColor="text1"/>
          <w:sz w:val="22"/>
          <w:szCs w:val="22"/>
          <w:lang w:val="es-CO" w:eastAsia="es-ES_tradnl"/>
        </w:rPr>
        <w:t xml:space="preserve"> </w:t>
      </w:r>
      <w:r>
        <w:rPr>
          <w:rFonts w:ascii="Garamond" w:eastAsia="Times New Roman" w:hAnsi="Garamond" w:cs="Times New Roman"/>
          <w:color w:val="000000" w:themeColor="text1"/>
          <w:sz w:val="22"/>
          <w:szCs w:val="22"/>
          <w:lang w:val="es-CO" w:eastAsia="es-ES_tradnl"/>
        </w:rPr>
        <w:t>el interrogatorio a la RL de EQUIDAD y al demandante por cuanto no fundamentó su objeto.</w:t>
      </w:r>
    </w:p>
    <w:p w14:paraId="1C402035" w14:textId="27D522A2" w:rsidR="006B7ABE" w:rsidRPr="008E7207" w:rsidRDefault="006B7ABE" w:rsidP="008E7207">
      <w:pPr>
        <w:pStyle w:val="Prrafodelista"/>
        <w:numPr>
          <w:ilvl w:val="0"/>
          <w:numId w:val="3"/>
        </w:numPr>
        <w:shd w:val="clear" w:color="auto" w:fill="FFFFFF"/>
        <w:spacing w:line="276" w:lineRule="auto"/>
        <w:jc w:val="both"/>
        <w:textAlignment w:val="baseline"/>
        <w:rPr>
          <w:rFonts w:ascii="Garamond" w:eastAsia="Times New Roman" w:hAnsi="Garamond" w:cs="Arial"/>
          <w:color w:val="000000" w:themeColor="text1"/>
          <w:sz w:val="22"/>
          <w:szCs w:val="22"/>
          <w:bdr w:val="none" w:sz="0" w:space="0" w:color="auto" w:frame="1"/>
          <w:lang w:val="es-CO" w:eastAsia="es-ES_tradnl"/>
        </w:rPr>
      </w:pPr>
      <w:r>
        <w:rPr>
          <w:rFonts w:ascii="Garamond" w:eastAsia="Times New Roman" w:hAnsi="Garamond" w:cs="Times New Roman"/>
          <w:color w:val="000000" w:themeColor="text1"/>
          <w:sz w:val="22"/>
          <w:szCs w:val="22"/>
          <w:lang w:val="es-CO" w:eastAsia="es-ES_tradnl"/>
        </w:rPr>
        <w:t xml:space="preserve">Se admiten todas las pruebas solicitadas por la EQUIDAD salvo de la doctora </w:t>
      </w:r>
      <w:r w:rsidRPr="006B7ABE">
        <w:rPr>
          <w:rFonts w:ascii="Garamond" w:eastAsia="Times New Roman" w:hAnsi="Garamond" w:cs="Times New Roman"/>
          <w:color w:val="000000" w:themeColor="text1"/>
          <w:sz w:val="22"/>
          <w:szCs w:val="22"/>
          <w:lang w:val="es-CO" w:eastAsia="es-ES_tradnl"/>
        </w:rPr>
        <w:t xml:space="preserve">MARÍA FERNANDA ROMÁN </w:t>
      </w:r>
      <w:r>
        <w:rPr>
          <w:rFonts w:ascii="Garamond" w:eastAsia="Times New Roman" w:hAnsi="Garamond" w:cs="Times New Roman"/>
          <w:color w:val="000000" w:themeColor="text1"/>
          <w:sz w:val="22"/>
          <w:szCs w:val="22"/>
          <w:lang w:val="es-CO" w:eastAsia="es-ES_tradnl"/>
        </w:rPr>
        <w:t xml:space="preserve">como </w:t>
      </w:r>
      <w:r w:rsidRPr="006B7ABE">
        <w:rPr>
          <w:rFonts w:ascii="Garamond" w:eastAsia="Times New Roman" w:hAnsi="Garamond" w:cs="Times New Roman"/>
          <w:color w:val="000000" w:themeColor="text1"/>
          <w:sz w:val="22"/>
          <w:szCs w:val="22"/>
          <w:lang w:val="es-CO" w:eastAsia="es-ES_tradnl"/>
        </w:rPr>
        <w:t>asesora externa EQUIDAD</w:t>
      </w:r>
      <w:r>
        <w:rPr>
          <w:rFonts w:ascii="Garamond" w:eastAsia="Times New Roman" w:hAnsi="Garamond" w:cs="Times New Roman"/>
          <w:color w:val="000000" w:themeColor="text1"/>
          <w:sz w:val="22"/>
          <w:szCs w:val="22"/>
          <w:lang w:val="es-CO" w:eastAsia="es-ES_tradnl"/>
        </w:rPr>
        <w:t>.</w:t>
      </w:r>
    </w:p>
    <w:p w14:paraId="77146641" w14:textId="77777777" w:rsidR="00D23C03" w:rsidRPr="00E93BE0" w:rsidRDefault="00D23C03" w:rsidP="00D23C03">
      <w:pPr>
        <w:spacing w:line="276" w:lineRule="auto"/>
        <w:jc w:val="both"/>
        <w:rPr>
          <w:rFonts w:ascii="Garamond" w:eastAsia="Times New Roman" w:hAnsi="Garamond" w:cs="Times New Roman"/>
          <w:color w:val="000000" w:themeColor="text1"/>
          <w:sz w:val="22"/>
          <w:szCs w:val="22"/>
          <w:lang w:val="es-CO" w:eastAsia="es-ES_tradnl"/>
        </w:rPr>
      </w:pPr>
    </w:p>
    <w:p w14:paraId="64A3BBDB" w14:textId="0E07C5A0" w:rsidR="00D23C03" w:rsidRDefault="00D23C03" w:rsidP="00D23C03">
      <w:pPr>
        <w:spacing w:line="276" w:lineRule="auto"/>
        <w:jc w:val="both"/>
        <w:rPr>
          <w:rFonts w:ascii="Garamond" w:eastAsia="Times New Roman" w:hAnsi="Garamond" w:cs="Times New Roman"/>
          <w:b/>
          <w:bCs/>
          <w:color w:val="000000" w:themeColor="text1"/>
          <w:sz w:val="22"/>
          <w:szCs w:val="22"/>
          <w:lang w:val="es-CO" w:eastAsia="es-ES_tradnl"/>
        </w:rPr>
      </w:pPr>
      <w:r w:rsidRPr="00E93BE0">
        <w:rPr>
          <w:rFonts w:ascii="Garamond" w:eastAsia="Times New Roman" w:hAnsi="Garamond" w:cs="Times New Roman"/>
          <w:b/>
          <w:bCs/>
          <w:color w:val="000000" w:themeColor="text1"/>
          <w:sz w:val="22"/>
          <w:szCs w:val="22"/>
          <w:lang w:val="es-CO" w:eastAsia="es-ES_tradnl"/>
        </w:rPr>
        <w:t>ART. 80</w:t>
      </w:r>
    </w:p>
    <w:p w14:paraId="5B353C0D" w14:textId="77777777" w:rsidR="006B7ABE" w:rsidRPr="00E93BE0" w:rsidRDefault="006B7ABE" w:rsidP="00D23C03">
      <w:pPr>
        <w:spacing w:line="276" w:lineRule="auto"/>
        <w:jc w:val="both"/>
        <w:rPr>
          <w:rFonts w:ascii="Garamond" w:eastAsia="Times New Roman" w:hAnsi="Garamond" w:cs="Times New Roman"/>
          <w:b/>
          <w:bCs/>
          <w:color w:val="000000" w:themeColor="text1"/>
          <w:sz w:val="22"/>
          <w:szCs w:val="22"/>
          <w:lang w:val="es-CO" w:eastAsia="es-ES_tradnl"/>
        </w:rPr>
      </w:pPr>
    </w:p>
    <w:p w14:paraId="786A9E4A" w14:textId="244DB004" w:rsidR="00D23C03" w:rsidRDefault="00D23C03" w:rsidP="00D23C03">
      <w:pPr>
        <w:pStyle w:val="Prrafodelista"/>
        <w:numPr>
          <w:ilvl w:val="0"/>
          <w:numId w:val="2"/>
        </w:numPr>
        <w:spacing w:line="276" w:lineRule="auto"/>
        <w:jc w:val="both"/>
        <w:rPr>
          <w:rFonts w:ascii="Garamond" w:hAnsi="Garamond"/>
          <w:b/>
          <w:bCs/>
          <w:color w:val="000000" w:themeColor="text1"/>
          <w:sz w:val="22"/>
          <w:szCs w:val="22"/>
          <w:lang w:val="es-CO"/>
        </w:rPr>
      </w:pPr>
      <w:r w:rsidRPr="006B7ABE">
        <w:rPr>
          <w:rFonts w:ascii="Garamond" w:hAnsi="Garamond"/>
          <w:b/>
          <w:bCs/>
          <w:color w:val="000000" w:themeColor="text1"/>
          <w:sz w:val="22"/>
          <w:szCs w:val="22"/>
          <w:lang w:val="es-CO"/>
        </w:rPr>
        <w:t>Practica pruebas</w:t>
      </w:r>
    </w:p>
    <w:p w14:paraId="53665581" w14:textId="648F6E05" w:rsidR="006B7ABE" w:rsidRDefault="006B7ABE" w:rsidP="006B7ABE">
      <w:pPr>
        <w:spacing w:line="276" w:lineRule="auto"/>
        <w:jc w:val="both"/>
        <w:rPr>
          <w:rFonts w:ascii="Garamond" w:hAnsi="Garamond"/>
          <w:b/>
          <w:bCs/>
          <w:color w:val="000000" w:themeColor="text1"/>
          <w:sz w:val="22"/>
          <w:szCs w:val="22"/>
          <w:lang w:val="es-CO"/>
        </w:rPr>
      </w:pPr>
    </w:p>
    <w:p w14:paraId="7561CE57" w14:textId="4435DBC3" w:rsidR="006B7ABE" w:rsidRPr="006B7ABE" w:rsidRDefault="006B7ABE" w:rsidP="006B7ABE">
      <w:pPr>
        <w:spacing w:line="276" w:lineRule="auto"/>
        <w:jc w:val="both"/>
        <w:rPr>
          <w:rFonts w:ascii="Garamond" w:hAnsi="Garamond"/>
          <w:b/>
          <w:bCs/>
          <w:color w:val="000000" w:themeColor="text1"/>
          <w:sz w:val="22"/>
          <w:szCs w:val="22"/>
          <w:lang w:val="es-CO"/>
        </w:rPr>
      </w:pPr>
      <w:r>
        <w:rPr>
          <w:rFonts w:ascii="Garamond" w:hAnsi="Garamond"/>
          <w:b/>
          <w:bCs/>
          <w:color w:val="000000" w:themeColor="text1"/>
          <w:sz w:val="22"/>
          <w:szCs w:val="22"/>
          <w:lang w:val="es-CO"/>
        </w:rPr>
        <w:t>Interrogatorio al señor CIPRIANO:</w:t>
      </w:r>
    </w:p>
    <w:p w14:paraId="2D478601" w14:textId="77777777" w:rsidR="00D23C03" w:rsidRDefault="00D23C03" w:rsidP="00D23C03">
      <w:pPr>
        <w:pStyle w:val="Prrafodelista"/>
        <w:spacing w:line="276" w:lineRule="auto"/>
        <w:ind w:left="786"/>
        <w:jc w:val="both"/>
        <w:rPr>
          <w:rFonts w:ascii="Garamond" w:hAnsi="Garamond"/>
          <w:color w:val="000000" w:themeColor="text1"/>
          <w:sz w:val="22"/>
          <w:szCs w:val="22"/>
          <w:lang w:val="es-CO"/>
        </w:rPr>
      </w:pPr>
    </w:p>
    <w:p w14:paraId="46C17894" w14:textId="77777777" w:rsidR="006B7ABE" w:rsidRDefault="00D23C03" w:rsidP="006B7ABE">
      <w:pPr>
        <w:pStyle w:val="Prrafodelista"/>
        <w:numPr>
          <w:ilvl w:val="0"/>
          <w:numId w:val="3"/>
        </w:num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 xml:space="preserve">Técnico electricista industrial. </w:t>
      </w:r>
    </w:p>
    <w:p w14:paraId="05C4A53E" w14:textId="77777777" w:rsidR="006B7ABE" w:rsidRDefault="00D23C03" w:rsidP="006B7ABE">
      <w:pPr>
        <w:pStyle w:val="Prrafodelista"/>
        <w:numPr>
          <w:ilvl w:val="0"/>
          <w:numId w:val="3"/>
        </w:numPr>
        <w:spacing w:line="276" w:lineRule="auto"/>
        <w:jc w:val="both"/>
        <w:rPr>
          <w:rFonts w:ascii="Garamond" w:hAnsi="Garamond"/>
          <w:color w:val="000000" w:themeColor="text1"/>
          <w:sz w:val="22"/>
          <w:szCs w:val="22"/>
          <w:lang w:val="es-CO"/>
        </w:rPr>
      </w:pPr>
      <w:r w:rsidRPr="006B7ABE">
        <w:rPr>
          <w:rFonts w:ascii="Garamond" w:hAnsi="Garamond"/>
          <w:color w:val="000000" w:themeColor="text1"/>
          <w:sz w:val="22"/>
          <w:szCs w:val="22"/>
          <w:lang w:val="es-CO"/>
        </w:rPr>
        <w:t xml:space="preserve">Actualmente mi </w:t>
      </w:r>
      <w:proofErr w:type="spellStart"/>
      <w:r w:rsidRPr="006B7ABE">
        <w:rPr>
          <w:rFonts w:ascii="Garamond" w:hAnsi="Garamond"/>
          <w:color w:val="000000" w:themeColor="text1"/>
          <w:sz w:val="22"/>
          <w:szCs w:val="22"/>
          <w:lang w:val="es-CO"/>
        </w:rPr>
        <w:t>treabajo</w:t>
      </w:r>
      <w:proofErr w:type="spellEnd"/>
      <w:r w:rsidRPr="006B7ABE">
        <w:rPr>
          <w:rFonts w:ascii="Garamond" w:hAnsi="Garamond"/>
          <w:color w:val="000000" w:themeColor="text1"/>
          <w:sz w:val="22"/>
          <w:szCs w:val="22"/>
          <w:lang w:val="es-CO"/>
        </w:rPr>
        <w:t xml:space="preserve"> consta de hacer trabajos industriales e </w:t>
      </w:r>
      <w:proofErr w:type="spellStart"/>
      <w:r w:rsidRPr="006B7ABE">
        <w:rPr>
          <w:rFonts w:ascii="Garamond" w:hAnsi="Garamond"/>
          <w:color w:val="000000" w:themeColor="text1"/>
          <w:sz w:val="22"/>
          <w:szCs w:val="22"/>
          <w:lang w:val="es-CO"/>
        </w:rPr>
        <w:t>insrtalaciones</w:t>
      </w:r>
      <w:proofErr w:type="spellEnd"/>
      <w:r w:rsidRPr="006B7ABE">
        <w:rPr>
          <w:rFonts w:ascii="Garamond" w:hAnsi="Garamond"/>
          <w:color w:val="000000" w:themeColor="text1"/>
          <w:sz w:val="22"/>
          <w:szCs w:val="22"/>
          <w:lang w:val="es-CO"/>
        </w:rPr>
        <w:t xml:space="preserve"> eléctricas</w:t>
      </w:r>
    </w:p>
    <w:p w14:paraId="4B387E91" w14:textId="77777777" w:rsidR="006B7ABE" w:rsidRDefault="00D23C03" w:rsidP="006B7ABE">
      <w:pPr>
        <w:pStyle w:val="Prrafodelista"/>
        <w:numPr>
          <w:ilvl w:val="0"/>
          <w:numId w:val="3"/>
        </w:numPr>
        <w:spacing w:line="276" w:lineRule="auto"/>
        <w:jc w:val="both"/>
        <w:rPr>
          <w:rFonts w:ascii="Garamond" w:hAnsi="Garamond"/>
          <w:color w:val="000000" w:themeColor="text1"/>
          <w:sz w:val="22"/>
          <w:szCs w:val="22"/>
          <w:lang w:val="es-CO"/>
        </w:rPr>
      </w:pPr>
      <w:r w:rsidRPr="006B7ABE">
        <w:rPr>
          <w:rFonts w:ascii="Garamond" w:hAnsi="Garamond"/>
          <w:color w:val="000000" w:themeColor="text1"/>
          <w:sz w:val="22"/>
          <w:szCs w:val="22"/>
          <w:lang w:val="es-CO"/>
        </w:rPr>
        <w:t>Como independientemente.</w:t>
      </w:r>
    </w:p>
    <w:p w14:paraId="778C4C75" w14:textId="77777777" w:rsidR="006B7ABE" w:rsidRDefault="00D23C03" w:rsidP="006B7ABE">
      <w:pPr>
        <w:pStyle w:val="Prrafodelista"/>
        <w:numPr>
          <w:ilvl w:val="0"/>
          <w:numId w:val="3"/>
        </w:numPr>
        <w:spacing w:line="276" w:lineRule="auto"/>
        <w:jc w:val="both"/>
        <w:rPr>
          <w:rFonts w:ascii="Garamond" w:hAnsi="Garamond"/>
          <w:color w:val="000000" w:themeColor="text1"/>
          <w:sz w:val="22"/>
          <w:szCs w:val="22"/>
          <w:lang w:val="es-CO"/>
        </w:rPr>
      </w:pPr>
      <w:r w:rsidRPr="006B7ABE">
        <w:rPr>
          <w:rFonts w:ascii="Garamond" w:hAnsi="Garamond"/>
          <w:color w:val="000000" w:themeColor="text1"/>
          <w:sz w:val="22"/>
          <w:szCs w:val="22"/>
          <w:lang w:val="es-CO"/>
        </w:rPr>
        <w:t>No está afiliado a alguna ARL</w:t>
      </w:r>
    </w:p>
    <w:p w14:paraId="36DAFF90" w14:textId="77777777" w:rsidR="006B7ABE" w:rsidRDefault="00D23C03" w:rsidP="006B7ABE">
      <w:pPr>
        <w:pStyle w:val="Prrafodelista"/>
        <w:numPr>
          <w:ilvl w:val="0"/>
          <w:numId w:val="3"/>
        </w:numPr>
        <w:spacing w:line="276" w:lineRule="auto"/>
        <w:jc w:val="both"/>
        <w:rPr>
          <w:rFonts w:ascii="Garamond" w:hAnsi="Garamond"/>
          <w:color w:val="000000" w:themeColor="text1"/>
          <w:sz w:val="22"/>
          <w:szCs w:val="22"/>
          <w:lang w:val="es-CO"/>
        </w:rPr>
      </w:pPr>
      <w:r w:rsidRPr="006B7ABE">
        <w:rPr>
          <w:rFonts w:ascii="Garamond" w:hAnsi="Garamond"/>
          <w:color w:val="000000" w:themeColor="text1"/>
          <w:sz w:val="22"/>
          <w:szCs w:val="22"/>
          <w:lang w:val="es-CO"/>
        </w:rPr>
        <w:t>Pagó salud pero no ARL.</w:t>
      </w:r>
    </w:p>
    <w:p w14:paraId="3F5C7098" w14:textId="77777777" w:rsidR="006B7ABE" w:rsidRDefault="00D23C03" w:rsidP="006B7ABE">
      <w:pPr>
        <w:pStyle w:val="Prrafodelista"/>
        <w:numPr>
          <w:ilvl w:val="0"/>
          <w:numId w:val="3"/>
        </w:numPr>
        <w:spacing w:line="276" w:lineRule="auto"/>
        <w:jc w:val="both"/>
        <w:rPr>
          <w:rFonts w:ascii="Garamond" w:hAnsi="Garamond"/>
          <w:color w:val="000000" w:themeColor="text1"/>
          <w:sz w:val="22"/>
          <w:szCs w:val="22"/>
          <w:lang w:val="es-CO"/>
        </w:rPr>
      </w:pPr>
      <w:r w:rsidRPr="006B7ABE">
        <w:rPr>
          <w:rFonts w:ascii="Garamond" w:hAnsi="Garamond"/>
          <w:color w:val="000000" w:themeColor="text1"/>
          <w:sz w:val="22"/>
          <w:szCs w:val="22"/>
          <w:lang w:val="es-CO"/>
        </w:rPr>
        <w:lastRenderedPageBreak/>
        <w:t>El último contrato es en el año 2017</w:t>
      </w:r>
    </w:p>
    <w:p w14:paraId="706387CC" w14:textId="77777777" w:rsidR="006B7ABE" w:rsidRDefault="00D23C03" w:rsidP="006B7ABE">
      <w:pPr>
        <w:pStyle w:val="Prrafodelista"/>
        <w:numPr>
          <w:ilvl w:val="0"/>
          <w:numId w:val="3"/>
        </w:numPr>
        <w:spacing w:line="276" w:lineRule="auto"/>
        <w:jc w:val="both"/>
        <w:rPr>
          <w:rFonts w:ascii="Garamond" w:hAnsi="Garamond"/>
          <w:color w:val="000000" w:themeColor="text1"/>
          <w:sz w:val="22"/>
          <w:szCs w:val="22"/>
          <w:lang w:val="es-CO"/>
        </w:rPr>
      </w:pPr>
      <w:r w:rsidRPr="006B7ABE">
        <w:rPr>
          <w:rFonts w:ascii="Garamond" w:hAnsi="Garamond"/>
          <w:color w:val="000000" w:themeColor="text1"/>
          <w:sz w:val="22"/>
          <w:szCs w:val="22"/>
          <w:lang w:val="es-CO"/>
        </w:rPr>
        <w:t xml:space="preserve">Empleador de SEMELEC. </w:t>
      </w:r>
    </w:p>
    <w:p w14:paraId="1213F60C" w14:textId="77777777" w:rsidR="006B7ABE" w:rsidRDefault="00D23C03" w:rsidP="006B7ABE">
      <w:pPr>
        <w:pStyle w:val="Prrafodelista"/>
        <w:numPr>
          <w:ilvl w:val="0"/>
          <w:numId w:val="3"/>
        </w:numPr>
        <w:spacing w:line="276" w:lineRule="auto"/>
        <w:jc w:val="both"/>
        <w:rPr>
          <w:rFonts w:ascii="Garamond" w:hAnsi="Garamond"/>
          <w:color w:val="000000" w:themeColor="text1"/>
          <w:sz w:val="22"/>
          <w:szCs w:val="22"/>
          <w:lang w:val="es-CO"/>
        </w:rPr>
      </w:pPr>
      <w:r w:rsidRPr="006B7ABE">
        <w:rPr>
          <w:rFonts w:ascii="Garamond" w:hAnsi="Garamond"/>
          <w:color w:val="000000" w:themeColor="text1"/>
          <w:sz w:val="22"/>
          <w:szCs w:val="22"/>
          <w:lang w:val="es-CO"/>
        </w:rPr>
        <w:t xml:space="preserve">Pido recalificación por </w:t>
      </w:r>
      <w:r w:rsidR="006B7ABE">
        <w:rPr>
          <w:rFonts w:ascii="Garamond" w:hAnsi="Garamond"/>
          <w:color w:val="000000" w:themeColor="text1"/>
          <w:sz w:val="22"/>
          <w:szCs w:val="22"/>
          <w:lang w:val="es-CO"/>
        </w:rPr>
        <w:t>c</w:t>
      </w:r>
      <w:r w:rsidRPr="006B7ABE">
        <w:rPr>
          <w:rFonts w:ascii="Garamond" w:hAnsi="Garamond"/>
          <w:color w:val="000000" w:themeColor="text1"/>
          <w:sz w:val="22"/>
          <w:szCs w:val="22"/>
          <w:lang w:val="es-CO"/>
        </w:rPr>
        <w:t>olum</w:t>
      </w:r>
      <w:r w:rsidR="006B7ABE">
        <w:rPr>
          <w:rFonts w:ascii="Garamond" w:hAnsi="Garamond"/>
          <w:color w:val="000000" w:themeColor="text1"/>
          <w:sz w:val="22"/>
          <w:szCs w:val="22"/>
          <w:lang w:val="es-CO"/>
        </w:rPr>
        <w:t>na</w:t>
      </w:r>
      <w:r w:rsidRPr="006B7ABE">
        <w:rPr>
          <w:rFonts w:ascii="Garamond" w:hAnsi="Garamond"/>
          <w:color w:val="000000" w:themeColor="text1"/>
          <w:sz w:val="22"/>
          <w:szCs w:val="22"/>
          <w:lang w:val="es-CO"/>
        </w:rPr>
        <w:t xml:space="preserve"> lumbar. </w:t>
      </w:r>
    </w:p>
    <w:p w14:paraId="07C0E46C" w14:textId="77777777" w:rsidR="006B7ABE" w:rsidRDefault="00D23C03" w:rsidP="006B7ABE">
      <w:pPr>
        <w:pStyle w:val="Prrafodelista"/>
        <w:numPr>
          <w:ilvl w:val="0"/>
          <w:numId w:val="3"/>
        </w:numPr>
        <w:spacing w:line="276" w:lineRule="auto"/>
        <w:jc w:val="both"/>
        <w:rPr>
          <w:rFonts w:ascii="Garamond" w:hAnsi="Garamond"/>
          <w:color w:val="000000" w:themeColor="text1"/>
          <w:sz w:val="22"/>
          <w:szCs w:val="22"/>
          <w:lang w:val="es-CO"/>
        </w:rPr>
      </w:pPr>
      <w:r w:rsidRPr="006B7ABE">
        <w:rPr>
          <w:rFonts w:ascii="Garamond" w:hAnsi="Garamond" w:cs="Times New Roman"/>
          <w:color w:val="000000" w:themeColor="text1"/>
          <w:sz w:val="22"/>
          <w:szCs w:val="22"/>
          <w:lang w:val="es-ES_tradnl"/>
        </w:rPr>
        <w:t xml:space="preserve">Diga como es cierto si o no que </w:t>
      </w:r>
      <w:r w:rsidR="00CC66D0" w:rsidRPr="006B7ABE">
        <w:rPr>
          <w:rFonts w:ascii="Garamond" w:hAnsi="Garamond" w:cs="Times New Roman"/>
          <w:color w:val="000000" w:themeColor="text1"/>
          <w:sz w:val="22"/>
          <w:szCs w:val="22"/>
          <w:lang w:val="es-ES_tradnl"/>
        </w:rPr>
        <w:t>l</w:t>
      </w:r>
      <w:r w:rsidRPr="006B7ABE">
        <w:rPr>
          <w:rFonts w:ascii="Garamond" w:hAnsi="Garamond" w:cs="Times New Roman"/>
          <w:color w:val="000000" w:themeColor="text1"/>
          <w:sz w:val="22"/>
          <w:szCs w:val="22"/>
          <w:lang w:val="es-ES_tradnl"/>
        </w:rPr>
        <w:t>a suma de $15.</w:t>
      </w:r>
      <w:proofErr w:type="gramStart"/>
      <w:r w:rsidRPr="006B7ABE">
        <w:rPr>
          <w:rFonts w:ascii="Garamond" w:hAnsi="Garamond" w:cs="Times New Roman"/>
          <w:color w:val="000000" w:themeColor="text1"/>
          <w:sz w:val="22"/>
          <w:szCs w:val="22"/>
          <w:lang w:val="es-ES_tradnl"/>
        </w:rPr>
        <w:t>344.354.oo</w:t>
      </w:r>
      <w:proofErr w:type="gramEnd"/>
      <w:r w:rsidRPr="006B7ABE">
        <w:rPr>
          <w:rFonts w:ascii="Garamond" w:hAnsi="Garamond" w:cs="Times New Roman"/>
          <w:color w:val="000000" w:themeColor="text1"/>
          <w:sz w:val="22"/>
          <w:szCs w:val="22"/>
          <w:lang w:val="es-ES_tradnl"/>
        </w:rPr>
        <w:t xml:space="preserve"> por porcentaje del PCL del 21,65% determinado en el dictamen No. 166914101 del 10/11/2015 emitido por la JNCI</w:t>
      </w:r>
      <w:r w:rsidR="00CC66D0" w:rsidRPr="006B7ABE">
        <w:rPr>
          <w:rFonts w:ascii="Garamond" w:hAnsi="Garamond" w:cs="Times New Roman"/>
          <w:color w:val="000000" w:themeColor="text1"/>
          <w:sz w:val="22"/>
          <w:szCs w:val="22"/>
          <w:lang w:val="es-ES_tradnl"/>
        </w:rPr>
        <w:t xml:space="preserve"> – Sí.</w:t>
      </w:r>
    </w:p>
    <w:p w14:paraId="243D7555" w14:textId="0BF9C32A" w:rsidR="00D23C03" w:rsidRPr="006B7ABE" w:rsidRDefault="00D23C03" w:rsidP="006B7ABE">
      <w:pPr>
        <w:pStyle w:val="Prrafodelista"/>
        <w:numPr>
          <w:ilvl w:val="0"/>
          <w:numId w:val="3"/>
        </w:numPr>
        <w:spacing w:line="276" w:lineRule="auto"/>
        <w:jc w:val="both"/>
        <w:rPr>
          <w:rFonts w:ascii="Garamond" w:hAnsi="Garamond"/>
          <w:color w:val="000000" w:themeColor="text1"/>
          <w:sz w:val="22"/>
          <w:szCs w:val="22"/>
          <w:lang w:val="es-CO"/>
        </w:rPr>
      </w:pPr>
      <w:r w:rsidRPr="006B7ABE">
        <w:rPr>
          <w:rFonts w:ascii="Garamond" w:hAnsi="Garamond" w:cs="Times New Roman"/>
          <w:color w:val="000000" w:themeColor="text1"/>
          <w:sz w:val="22"/>
          <w:szCs w:val="22"/>
          <w:lang w:val="es-ES_tradnl"/>
        </w:rPr>
        <w:t>Diga como es cierto si o no que se le pagó la suma de $14.</w:t>
      </w:r>
      <w:proofErr w:type="gramStart"/>
      <w:r w:rsidRPr="006B7ABE">
        <w:rPr>
          <w:rFonts w:ascii="Garamond" w:hAnsi="Garamond" w:cs="Times New Roman"/>
          <w:color w:val="000000" w:themeColor="text1"/>
          <w:sz w:val="22"/>
          <w:szCs w:val="22"/>
          <w:lang w:val="es-ES_tradnl"/>
        </w:rPr>
        <w:t>839.065.oo</w:t>
      </w:r>
      <w:proofErr w:type="gramEnd"/>
      <w:r w:rsidRPr="006B7ABE">
        <w:rPr>
          <w:rFonts w:ascii="Garamond" w:hAnsi="Garamond" w:cs="Times New Roman"/>
          <w:color w:val="000000" w:themeColor="text1"/>
          <w:sz w:val="22"/>
          <w:szCs w:val="22"/>
          <w:lang w:val="es-ES_tradnl"/>
        </w:rPr>
        <w:t xml:space="preserve"> por porcentaje de PCL del 18,95 determinado en el dictamen No. 04340116 del 28/01/2016 emitido por la JRCI</w:t>
      </w:r>
      <w:r w:rsidR="00CC66D0" w:rsidRPr="006B7ABE">
        <w:rPr>
          <w:rFonts w:ascii="Garamond" w:hAnsi="Garamond" w:cs="Times New Roman"/>
          <w:color w:val="000000" w:themeColor="text1"/>
          <w:sz w:val="22"/>
          <w:szCs w:val="22"/>
          <w:lang w:val="es-ES_tradnl"/>
        </w:rPr>
        <w:t xml:space="preserve"> </w:t>
      </w:r>
      <w:r w:rsidR="00CC66D0" w:rsidRPr="006B7ABE">
        <w:rPr>
          <w:rFonts w:ascii="Garamond" w:hAnsi="Garamond" w:cs="Times New Roman"/>
          <w:color w:val="000000" w:themeColor="text1"/>
          <w:sz w:val="22"/>
          <w:szCs w:val="22"/>
          <w:lang w:val="es-ES_tradnl"/>
        </w:rPr>
        <w:t>– Sí.</w:t>
      </w:r>
    </w:p>
    <w:p w14:paraId="09094507" w14:textId="77777777" w:rsidR="00D23C03" w:rsidRPr="00E93BE0" w:rsidRDefault="00D23C03" w:rsidP="00D23C03">
      <w:pPr>
        <w:pStyle w:val="Prrafodelista"/>
        <w:spacing w:line="276" w:lineRule="auto"/>
        <w:ind w:left="786"/>
        <w:jc w:val="both"/>
        <w:rPr>
          <w:rFonts w:ascii="Garamond" w:hAnsi="Garamond"/>
          <w:color w:val="000000" w:themeColor="text1"/>
          <w:sz w:val="22"/>
          <w:szCs w:val="22"/>
          <w:lang w:val="es-CO"/>
        </w:rPr>
      </w:pPr>
    </w:p>
    <w:p w14:paraId="43A9E1CE" w14:textId="77777777" w:rsidR="00D23C03" w:rsidRPr="006B7ABE" w:rsidRDefault="00D23C03" w:rsidP="00D23C03">
      <w:pPr>
        <w:pStyle w:val="Prrafodelista"/>
        <w:numPr>
          <w:ilvl w:val="0"/>
          <w:numId w:val="2"/>
        </w:numPr>
        <w:spacing w:line="276" w:lineRule="auto"/>
        <w:jc w:val="both"/>
        <w:rPr>
          <w:rFonts w:ascii="Garamond" w:hAnsi="Garamond"/>
          <w:b/>
          <w:bCs/>
          <w:color w:val="000000" w:themeColor="text1"/>
          <w:sz w:val="22"/>
          <w:szCs w:val="22"/>
          <w:lang w:val="es-CO"/>
        </w:rPr>
      </w:pPr>
      <w:r w:rsidRPr="006B7ABE">
        <w:rPr>
          <w:rFonts w:ascii="Garamond" w:hAnsi="Garamond"/>
          <w:b/>
          <w:bCs/>
          <w:color w:val="000000" w:themeColor="text1"/>
          <w:sz w:val="22"/>
          <w:szCs w:val="22"/>
          <w:lang w:val="es-CO"/>
        </w:rPr>
        <w:t>Alegatos de conclusión.</w:t>
      </w:r>
    </w:p>
    <w:p w14:paraId="67486184" w14:textId="487E485D" w:rsidR="00D23C03" w:rsidRDefault="006B7ABE" w:rsidP="00D23C03">
      <w:p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(adjunto audio)</w:t>
      </w:r>
    </w:p>
    <w:p w14:paraId="2FAAF020" w14:textId="671C1D59" w:rsidR="006B7ABE" w:rsidRDefault="006B7ABE" w:rsidP="00D23C03">
      <w:pPr>
        <w:spacing w:line="276" w:lineRule="auto"/>
        <w:jc w:val="both"/>
        <w:rPr>
          <w:rFonts w:ascii="Garamond" w:hAnsi="Garamond"/>
          <w:color w:val="000000" w:themeColor="text1"/>
          <w:sz w:val="22"/>
          <w:szCs w:val="22"/>
          <w:lang w:val="es-CO"/>
        </w:rPr>
      </w:pPr>
    </w:p>
    <w:p w14:paraId="35150667" w14:textId="77777777" w:rsidR="006B7ABE" w:rsidRPr="00E93BE0" w:rsidRDefault="006B7ABE" w:rsidP="006B7ABE">
      <w:pPr>
        <w:pStyle w:val="Prrafodelista"/>
        <w:numPr>
          <w:ilvl w:val="0"/>
          <w:numId w:val="5"/>
        </w:numPr>
        <w:spacing w:line="276" w:lineRule="auto"/>
        <w:jc w:val="both"/>
        <w:rPr>
          <w:rFonts w:ascii="Garamond" w:eastAsia="Times New Roman" w:hAnsi="Garamond" w:cs="Times New Roman"/>
          <w:color w:val="000000" w:themeColor="text1"/>
          <w:sz w:val="22"/>
          <w:szCs w:val="22"/>
          <w:u w:val="single"/>
          <w:lang w:val="es-CO" w:eastAsia="es-ES_tradnl"/>
        </w:rPr>
      </w:pPr>
      <w:r w:rsidRPr="00E93BE0">
        <w:rPr>
          <w:rFonts w:ascii="Garamond" w:eastAsia="Times New Roman" w:hAnsi="Garamond" w:cs="Times New Roman"/>
          <w:color w:val="000000" w:themeColor="text1"/>
          <w:sz w:val="22"/>
          <w:szCs w:val="22"/>
          <w:u w:val="single"/>
          <w:lang w:val="es-CO" w:eastAsia="es-ES_tradnl"/>
        </w:rPr>
        <w:t>Ausencia de responsabilidad de EQUIDAD SEGUROS DE VIDA O.C. de ordenar la recalificación integral de PCL del señor CIPRIANO PEÑA ERAZO.</w:t>
      </w:r>
    </w:p>
    <w:p w14:paraId="02A35ADD" w14:textId="77777777" w:rsidR="006B7ABE" w:rsidRPr="00E93BE0" w:rsidRDefault="006B7ABE" w:rsidP="006B7ABE">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4FE181AA" w14:textId="77777777" w:rsidR="006B7ABE" w:rsidRPr="00E93BE0" w:rsidRDefault="006B7ABE" w:rsidP="006B7ABE">
      <w:pPr>
        <w:pStyle w:val="Prrafodelista"/>
        <w:numPr>
          <w:ilvl w:val="0"/>
          <w:numId w:val="3"/>
        </w:numPr>
        <w:spacing w:line="276" w:lineRule="auto"/>
        <w:jc w:val="both"/>
        <w:rPr>
          <w:rFonts w:ascii="Garamond" w:eastAsia="Times New Roman" w:hAnsi="Garamond" w:cs="Times New Roman"/>
          <w:color w:val="000000" w:themeColor="text1"/>
          <w:sz w:val="22"/>
          <w:szCs w:val="22"/>
          <w:lang w:val="es-CO" w:eastAsia="es-ES_tradnl"/>
        </w:rPr>
      </w:pPr>
      <w:r w:rsidRPr="00E93BE0">
        <w:rPr>
          <w:rFonts w:ascii="Garamond" w:eastAsia="Times New Roman" w:hAnsi="Garamond" w:cs="Times New Roman"/>
          <w:color w:val="000000" w:themeColor="text1"/>
          <w:sz w:val="22"/>
          <w:szCs w:val="22"/>
          <w:lang w:val="es-CO" w:eastAsia="es-ES_tradnl"/>
        </w:rPr>
        <w:t>No le compete a mi representada emitir autorización de recalificación de PCL integral al señor CIPRIANO PEÑA ERAZO, pues se tiene que no se cumplen con los requisitos establecidos por el legislados para ello.</w:t>
      </w:r>
    </w:p>
    <w:p w14:paraId="19382523" w14:textId="77777777" w:rsidR="006B7ABE" w:rsidRPr="00E93BE0" w:rsidRDefault="006B7ABE" w:rsidP="006B7ABE">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19F57A0C" w14:textId="77777777" w:rsidR="006B7ABE" w:rsidRPr="00E93BE0" w:rsidRDefault="006B7ABE" w:rsidP="006B7ABE">
      <w:pPr>
        <w:pStyle w:val="Prrafodelista"/>
        <w:numPr>
          <w:ilvl w:val="0"/>
          <w:numId w:val="3"/>
        </w:numPr>
        <w:spacing w:line="276" w:lineRule="auto"/>
        <w:jc w:val="both"/>
        <w:rPr>
          <w:rFonts w:ascii="Garamond" w:eastAsia="Times New Roman" w:hAnsi="Garamond" w:cs="Times New Roman"/>
          <w:color w:val="000000" w:themeColor="text1"/>
          <w:sz w:val="22"/>
          <w:szCs w:val="22"/>
          <w:lang w:val="es-CO" w:eastAsia="es-ES_tradnl"/>
        </w:rPr>
      </w:pPr>
      <w:r w:rsidRPr="00E93BE0">
        <w:rPr>
          <w:rFonts w:ascii="Garamond" w:eastAsia="Times New Roman" w:hAnsi="Garamond" w:cs="Times New Roman"/>
          <w:color w:val="000000" w:themeColor="text1"/>
          <w:sz w:val="22"/>
          <w:szCs w:val="22"/>
          <w:lang w:val="es-CO" w:eastAsia="es-ES_tradnl"/>
        </w:rPr>
        <w:t>La actuación de mi representada LA EQUIDAD SEGUROS DE VIDA O.C. se ha ceñido a lo estrictamente establecido en la ley, atendiendo siempre a los parámetros determinados por ésta. El legislador ha establecido determinados requisitos necesarios e indispensables para que las administradoras de riesgos laborales efectúen la solicitud de calificación integral de la invalidez, los cuales no han sido acreditados por la parte demandante para ser remitido a recalificación integral, de cara al artículo 52 del decreto 1352 del 2013, la sentencia C425 del 2005, T518 del 2011, C120 del 2020 y demás que sean aplicables al caso, toda vez que:</w:t>
      </w:r>
    </w:p>
    <w:p w14:paraId="7957D906" w14:textId="77777777" w:rsidR="006B7ABE" w:rsidRPr="00E93BE0" w:rsidRDefault="006B7ABE" w:rsidP="006B7ABE">
      <w:pPr>
        <w:pStyle w:val="Prrafodelista"/>
        <w:spacing w:line="276" w:lineRule="auto"/>
        <w:ind w:left="360"/>
        <w:jc w:val="both"/>
        <w:rPr>
          <w:rFonts w:ascii="Garamond" w:eastAsia="Times New Roman" w:hAnsi="Garamond" w:cs="Times New Roman"/>
          <w:color w:val="000000" w:themeColor="text1"/>
          <w:sz w:val="22"/>
          <w:szCs w:val="22"/>
          <w:lang w:val="es-CO" w:eastAsia="es-ES_tradnl"/>
        </w:rPr>
      </w:pPr>
    </w:p>
    <w:p w14:paraId="3A2DC400" w14:textId="77777777" w:rsidR="006B7ABE" w:rsidRPr="00E93BE0" w:rsidRDefault="006B7ABE" w:rsidP="006B7ABE">
      <w:pPr>
        <w:pStyle w:val="Prrafodelista"/>
        <w:spacing w:line="276" w:lineRule="auto"/>
        <w:ind w:left="360"/>
        <w:jc w:val="both"/>
        <w:rPr>
          <w:rFonts w:ascii="Garamond" w:eastAsia="Times New Roman" w:hAnsi="Garamond" w:cs="Times New Roman"/>
          <w:color w:val="000000" w:themeColor="text1"/>
          <w:sz w:val="22"/>
          <w:szCs w:val="22"/>
          <w:lang w:val="es-CO" w:eastAsia="es-ES_tradnl"/>
        </w:rPr>
      </w:pPr>
      <w:r w:rsidRPr="00E93BE0">
        <w:rPr>
          <w:rFonts w:ascii="Garamond" w:eastAsia="Times New Roman" w:hAnsi="Garamond" w:cs="Times New Roman"/>
          <w:noProof/>
          <w:color w:val="000000" w:themeColor="text1"/>
          <w:sz w:val="22"/>
          <w:szCs w:val="22"/>
          <w:lang w:val="es-CO" w:eastAsia="es-ES_tradnl"/>
        </w:rPr>
        <w:drawing>
          <wp:inline distT="0" distB="0" distL="0" distR="0" wp14:anchorId="0B078A01" wp14:editId="3B45F59F">
            <wp:extent cx="5169877" cy="1754295"/>
            <wp:effectExtent l="0" t="0" r="0" b="0"/>
            <wp:docPr id="1" name="Imagen 1" descr="Imagen de la pantalla de un celular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texto&#10;&#10;Descripción generada automáticamente con confianza media"/>
                    <pic:cNvPicPr/>
                  </pic:nvPicPr>
                  <pic:blipFill>
                    <a:blip r:embed="rId5"/>
                    <a:stretch>
                      <a:fillRect/>
                    </a:stretch>
                  </pic:blipFill>
                  <pic:spPr>
                    <a:xfrm>
                      <a:off x="0" y="0"/>
                      <a:ext cx="5178187" cy="1757115"/>
                    </a:xfrm>
                    <a:prstGeom prst="rect">
                      <a:avLst/>
                    </a:prstGeom>
                  </pic:spPr>
                </pic:pic>
              </a:graphicData>
            </a:graphic>
          </wp:inline>
        </w:drawing>
      </w:r>
    </w:p>
    <w:p w14:paraId="08C5018E" w14:textId="77777777" w:rsidR="006B7ABE" w:rsidRPr="00E93BE0" w:rsidRDefault="006B7ABE" w:rsidP="006B7ABE">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08D957FE" w14:textId="77777777" w:rsidR="006B7ABE" w:rsidRPr="00E93BE0" w:rsidRDefault="006B7ABE" w:rsidP="006B7ABE">
      <w:pPr>
        <w:pStyle w:val="Prrafodelista"/>
        <w:numPr>
          <w:ilvl w:val="0"/>
          <w:numId w:val="3"/>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Así entonces, de la sumatoria de los porcentajes de PCL con que cuenta el demandante, estos son 21,65% y 19,36 no se logra obtener un porcentaje igual o superior al 50% para considerar que el señor CIPRIANO PEÑA es una persona materialmente inválida, toda vez que tan solo suman 41,01%, y adicionalmente, de la incompleta historia clínica aportada dentro del plenario, nada se evidencia respecto de alguna progresividad en las patologías calificadas, motivo por el cual al no cumplirse la condición de que la sumatoria de las PCL sea igual o superior al 50% para que el demandante sea considerado una persona inválida, no se encuentra obligada la ARL EQUIDAD a cumplir con las peticiones del accionante.</w:t>
      </w:r>
    </w:p>
    <w:p w14:paraId="15114F9E" w14:textId="77777777" w:rsidR="006B7ABE" w:rsidRPr="00E93BE0" w:rsidRDefault="006B7ABE" w:rsidP="006B7ABE">
      <w:pPr>
        <w:pStyle w:val="Prrafodelista"/>
        <w:autoSpaceDE w:val="0"/>
        <w:autoSpaceDN w:val="0"/>
        <w:adjustRightInd w:val="0"/>
        <w:spacing w:line="276" w:lineRule="auto"/>
        <w:ind w:left="360"/>
        <w:jc w:val="both"/>
        <w:rPr>
          <w:rFonts w:ascii="Garamond" w:hAnsi="Garamond" w:cs="Times New Roman"/>
          <w:color w:val="000000" w:themeColor="text1"/>
          <w:sz w:val="22"/>
          <w:szCs w:val="22"/>
          <w:lang w:val="es-ES_tradnl"/>
        </w:rPr>
      </w:pPr>
    </w:p>
    <w:p w14:paraId="5428178B" w14:textId="77777777" w:rsidR="006B7ABE" w:rsidRPr="00E93BE0" w:rsidRDefault="006B7ABE" w:rsidP="006B7ABE">
      <w:pPr>
        <w:pStyle w:val="Prrafodelista"/>
        <w:numPr>
          <w:ilvl w:val="0"/>
          <w:numId w:val="3"/>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Adicional a lo anterior, se resalta que no existe prueba alguna dentro del plenario que nos permita establecer que LA EQUIDAD SEGUROS DE VIDA P.C. sea la última ARL del señor CIPRIANO PEÑA, pues como se ha mencionado, el señor tuvo su última afiliación desde el 01/01/2017 y fue retirado el 31/03/2017.</w:t>
      </w:r>
    </w:p>
    <w:p w14:paraId="211C23B6" w14:textId="77777777" w:rsidR="006B7ABE" w:rsidRPr="00E93BE0" w:rsidRDefault="006B7ABE" w:rsidP="006B7ABE">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4F92CC64" w14:textId="77777777" w:rsidR="006B7ABE" w:rsidRPr="00E93BE0" w:rsidRDefault="006B7ABE" w:rsidP="006B7ABE">
      <w:pPr>
        <w:pStyle w:val="Prrafodelista"/>
        <w:numPr>
          <w:ilvl w:val="0"/>
          <w:numId w:val="5"/>
        </w:numPr>
        <w:spacing w:line="276" w:lineRule="auto"/>
        <w:jc w:val="both"/>
        <w:rPr>
          <w:rFonts w:ascii="Garamond" w:eastAsia="Times New Roman" w:hAnsi="Garamond" w:cs="Times New Roman"/>
          <w:color w:val="000000" w:themeColor="text1"/>
          <w:sz w:val="22"/>
          <w:szCs w:val="22"/>
          <w:u w:val="single"/>
          <w:lang w:val="es-CO" w:eastAsia="es-ES_tradnl"/>
        </w:rPr>
      </w:pPr>
      <w:r w:rsidRPr="00E93BE0">
        <w:rPr>
          <w:rFonts w:ascii="Garamond" w:eastAsia="Times New Roman" w:hAnsi="Garamond" w:cs="Times New Roman"/>
          <w:color w:val="000000" w:themeColor="text1"/>
          <w:sz w:val="22"/>
          <w:szCs w:val="22"/>
          <w:u w:val="single"/>
          <w:lang w:val="es-CO" w:eastAsia="es-ES_tradnl"/>
        </w:rPr>
        <w:t>Obligatoriedad, firmeza y validez de los dictámenes proferidos por la Junta Nacional De Calificación De Invalidez para el señor PEÑA.</w:t>
      </w:r>
    </w:p>
    <w:p w14:paraId="4DB7F8E9" w14:textId="77777777" w:rsidR="006B7ABE" w:rsidRPr="00E93BE0" w:rsidRDefault="006B7ABE" w:rsidP="006B7ABE">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25D4E1A8" w14:textId="77777777" w:rsidR="006B7ABE" w:rsidRPr="00E93BE0" w:rsidRDefault="006B7ABE" w:rsidP="006B7ABE">
      <w:pPr>
        <w:pStyle w:val="Prrafodelista"/>
        <w:numPr>
          <w:ilvl w:val="0"/>
          <w:numId w:val="3"/>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Las Juntas de Calificación son las únicas entidades autorizadas y facultadas para resolver las controversias que se presentan en relación con determinar el origen laboral o común del accidente, enfermedad o muerte y/o calificar la pérdida de capacidad laboral o el estado de invalidez, y su veredicto es plenamente válido y de obligatoria aceptación, conforme Decreto 1352 en su artículo 4.</w:t>
      </w:r>
    </w:p>
    <w:p w14:paraId="72E1A9CB" w14:textId="77777777" w:rsidR="006B7ABE" w:rsidRPr="00E93BE0" w:rsidRDefault="006B7ABE" w:rsidP="006B7ABE">
      <w:pPr>
        <w:pStyle w:val="Prrafodelista"/>
        <w:autoSpaceDE w:val="0"/>
        <w:autoSpaceDN w:val="0"/>
        <w:adjustRightInd w:val="0"/>
        <w:spacing w:line="276" w:lineRule="auto"/>
        <w:ind w:left="360"/>
        <w:jc w:val="both"/>
        <w:rPr>
          <w:rFonts w:ascii="Garamond" w:hAnsi="Garamond" w:cs="Times New Roman"/>
          <w:color w:val="000000" w:themeColor="text1"/>
          <w:sz w:val="22"/>
          <w:szCs w:val="22"/>
          <w:lang w:val="es-ES_tradnl"/>
        </w:rPr>
      </w:pPr>
    </w:p>
    <w:p w14:paraId="563BC0B0" w14:textId="77777777" w:rsidR="006B7ABE" w:rsidRPr="00E93BE0" w:rsidRDefault="006B7ABE" w:rsidP="006B7ABE">
      <w:pPr>
        <w:pStyle w:val="Prrafodelista"/>
        <w:numPr>
          <w:ilvl w:val="0"/>
          <w:numId w:val="3"/>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Las decisiones de las Juntas de Calificación de Invalidez son de carácter obligatorio, y que a ellas les corresponde dictaminar las calificaciones del estado de invalidez y origen de patología.</w:t>
      </w:r>
    </w:p>
    <w:p w14:paraId="4D5C082A" w14:textId="77777777" w:rsidR="006B7ABE" w:rsidRPr="00E93BE0" w:rsidRDefault="006B7ABE" w:rsidP="006B7ABE">
      <w:pPr>
        <w:pStyle w:val="Prrafodelista"/>
        <w:spacing w:line="276" w:lineRule="auto"/>
        <w:rPr>
          <w:rFonts w:ascii="Garamond" w:hAnsi="Garamond" w:cs="Times New Roman"/>
          <w:color w:val="000000" w:themeColor="text1"/>
          <w:sz w:val="22"/>
          <w:szCs w:val="22"/>
          <w:lang w:val="es-ES_tradnl"/>
        </w:rPr>
      </w:pPr>
    </w:p>
    <w:p w14:paraId="5EB20022" w14:textId="77777777" w:rsidR="006B7ABE" w:rsidRPr="00E93BE0" w:rsidRDefault="006B7ABE" w:rsidP="006B7ABE">
      <w:pPr>
        <w:pStyle w:val="Prrafodelista"/>
        <w:numPr>
          <w:ilvl w:val="0"/>
          <w:numId w:val="3"/>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Las pretensiones de la demanda relativas a modificar de manera arbitraria la recalificación integral sin cumplir con los presupuestos exigidos no tiene fundamento normativo o jurisprudencial alguno, toda vez que ya se han agotado todas las instancias legalmente establecidas, concluyéndose así que los dictámenes de la Junta Nacional de Calificación de Invalidez cobraron firmeza y por tal son plenamente vinculantes y no sería procedente alegar algún tipo de nulidad.</w:t>
      </w:r>
    </w:p>
    <w:p w14:paraId="6DBC0020" w14:textId="77777777" w:rsidR="006B7ABE" w:rsidRPr="00E93BE0" w:rsidRDefault="006B7ABE" w:rsidP="006B7ABE">
      <w:pPr>
        <w:pStyle w:val="Prrafodelista"/>
        <w:autoSpaceDE w:val="0"/>
        <w:autoSpaceDN w:val="0"/>
        <w:adjustRightInd w:val="0"/>
        <w:spacing w:line="276" w:lineRule="auto"/>
        <w:ind w:left="360"/>
        <w:rPr>
          <w:rFonts w:ascii="Garamond" w:hAnsi="Garamond" w:cs="Times New Roman"/>
          <w:color w:val="000000" w:themeColor="text1"/>
          <w:sz w:val="22"/>
          <w:szCs w:val="22"/>
          <w:lang w:val="es-ES_tradnl"/>
        </w:rPr>
      </w:pPr>
    </w:p>
    <w:p w14:paraId="605DBB6B" w14:textId="77777777" w:rsidR="006B7ABE" w:rsidRPr="00E93BE0" w:rsidRDefault="006B7ABE" w:rsidP="006B7ABE">
      <w:pPr>
        <w:pStyle w:val="Prrafodelista"/>
        <w:numPr>
          <w:ilvl w:val="0"/>
          <w:numId w:val="3"/>
        </w:numPr>
        <w:spacing w:line="276" w:lineRule="auto"/>
        <w:jc w:val="both"/>
        <w:rPr>
          <w:rFonts w:ascii="Garamond" w:eastAsia="Times New Roman" w:hAnsi="Garamond" w:cs="Times New Roman"/>
          <w:color w:val="000000" w:themeColor="text1"/>
          <w:sz w:val="22"/>
          <w:szCs w:val="22"/>
          <w:lang w:val="es-CO" w:eastAsia="es-ES_tradnl"/>
        </w:rPr>
      </w:pPr>
      <w:r w:rsidRPr="00E93BE0">
        <w:rPr>
          <w:rFonts w:ascii="Garamond" w:eastAsia="Times New Roman" w:hAnsi="Garamond" w:cs="Times New Roman"/>
          <w:color w:val="000000" w:themeColor="text1"/>
          <w:sz w:val="22"/>
          <w:szCs w:val="22"/>
          <w:lang w:val="es-CO" w:eastAsia="es-ES_tradnl"/>
        </w:rPr>
        <w:t>Con base en la Ley 776 del 2002, Decreto 1352 del 2013, la sentencia C425 del 2005 y T518 del 2011, entre otra normatividad aplicable al caso, no se obtenía una demostración fáctica o documental que indicara que se hubiesen presentado progresos de los diagnósticos referidos por el señor CIPRIANO PEÑA, o la aparición de otros diagnósticos diferentes; además, de que no se cumple con el requisito de que la suma conjunta de las patologías presentadas, den como resultado un % de PCL igual o superior del 50% para acceder a la calificación integral pretendida.</w:t>
      </w:r>
    </w:p>
    <w:p w14:paraId="06EBD203" w14:textId="77777777" w:rsidR="006B7ABE" w:rsidRPr="00E93BE0" w:rsidRDefault="006B7ABE" w:rsidP="006B7ABE">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1FE48446" w14:textId="77777777" w:rsidR="006B7ABE" w:rsidRPr="00E93BE0" w:rsidRDefault="006B7ABE" w:rsidP="006B7ABE">
      <w:pPr>
        <w:pStyle w:val="Prrafodelista"/>
        <w:numPr>
          <w:ilvl w:val="0"/>
          <w:numId w:val="5"/>
        </w:numPr>
        <w:spacing w:line="276" w:lineRule="auto"/>
        <w:jc w:val="both"/>
        <w:rPr>
          <w:rFonts w:ascii="Garamond" w:eastAsia="Times New Roman" w:hAnsi="Garamond" w:cs="Times New Roman"/>
          <w:color w:val="000000" w:themeColor="text1"/>
          <w:sz w:val="22"/>
          <w:szCs w:val="22"/>
          <w:u w:val="single"/>
          <w:lang w:val="es-CO" w:eastAsia="es-ES_tradnl"/>
        </w:rPr>
      </w:pPr>
      <w:r w:rsidRPr="00E93BE0">
        <w:rPr>
          <w:rFonts w:ascii="Garamond" w:eastAsia="Times New Roman" w:hAnsi="Garamond" w:cs="Times New Roman"/>
          <w:color w:val="000000" w:themeColor="text1"/>
          <w:sz w:val="22"/>
          <w:szCs w:val="22"/>
          <w:u w:val="single"/>
          <w:lang w:val="es-CO" w:eastAsia="es-ES_tradnl"/>
        </w:rPr>
        <w:t>Cumplimiento de obligaciones por parte de LA EQUIDAD</w:t>
      </w:r>
    </w:p>
    <w:p w14:paraId="22D1C4F8" w14:textId="77777777" w:rsidR="006B7ABE" w:rsidRPr="00E93BE0" w:rsidRDefault="006B7ABE" w:rsidP="006B7ABE">
      <w:pPr>
        <w:pStyle w:val="Prrafodelista"/>
        <w:spacing w:line="276" w:lineRule="auto"/>
        <w:jc w:val="both"/>
        <w:rPr>
          <w:rFonts w:ascii="Garamond" w:eastAsia="Times New Roman" w:hAnsi="Garamond" w:cs="Times New Roman"/>
          <w:color w:val="000000" w:themeColor="text1"/>
          <w:sz w:val="22"/>
          <w:szCs w:val="22"/>
          <w:u w:val="single"/>
          <w:lang w:val="es-CO" w:eastAsia="es-ES_tradnl"/>
        </w:rPr>
      </w:pPr>
    </w:p>
    <w:p w14:paraId="647E1BC2" w14:textId="77777777" w:rsidR="006B7ABE" w:rsidRPr="00E93BE0" w:rsidRDefault="006B7ABE" w:rsidP="006B7ABE">
      <w:pPr>
        <w:pStyle w:val="Prrafodelista"/>
        <w:numPr>
          <w:ilvl w:val="0"/>
          <w:numId w:val="3"/>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 xml:space="preserve">LA EQUIDAD ha cumplido a cabalidad con el pago de todas y cada </w:t>
      </w:r>
      <w:proofErr w:type="gramStart"/>
      <w:r w:rsidRPr="00E93BE0">
        <w:rPr>
          <w:rFonts w:ascii="Garamond" w:hAnsi="Garamond" w:cs="Times New Roman"/>
          <w:color w:val="000000" w:themeColor="text1"/>
          <w:sz w:val="22"/>
          <w:szCs w:val="22"/>
          <w:lang w:val="es-ES_tradnl"/>
        </w:rPr>
        <w:t>una</w:t>
      </w:r>
      <w:proofErr w:type="gramEnd"/>
      <w:r w:rsidRPr="00E93BE0">
        <w:rPr>
          <w:rFonts w:ascii="Garamond" w:hAnsi="Garamond" w:cs="Times New Roman"/>
          <w:color w:val="000000" w:themeColor="text1"/>
          <w:sz w:val="22"/>
          <w:szCs w:val="22"/>
          <w:lang w:val="es-ES_tradnl"/>
        </w:rPr>
        <w:t xml:space="preserve"> de los emolumentos a los que tuvo derecho el señor CIPRIANO PEÑA de conformidad a lo establecido en la ley, de acuerdo con el artículo 5 de la Ley 776 de 2022.</w:t>
      </w:r>
    </w:p>
    <w:p w14:paraId="54FBCE1F" w14:textId="77777777" w:rsidR="006B7ABE" w:rsidRPr="00E93BE0" w:rsidRDefault="006B7ABE" w:rsidP="006B7ABE">
      <w:pPr>
        <w:pStyle w:val="Prrafodelista"/>
        <w:autoSpaceDE w:val="0"/>
        <w:autoSpaceDN w:val="0"/>
        <w:adjustRightInd w:val="0"/>
        <w:spacing w:line="276" w:lineRule="auto"/>
        <w:ind w:left="360"/>
        <w:jc w:val="both"/>
        <w:rPr>
          <w:rFonts w:ascii="Garamond" w:hAnsi="Garamond" w:cs="Times New Roman"/>
          <w:color w:val="000000" w:themeColor="text1"/>
          <w:sz w:val="22"/>
          <w:szCs w:val="22"/>
          <w:lang w:val="es-ES_tradnl"/>
        </w:rPr>
      </w:pPr>
    </w:p>
    <w:p w14:paraId="5B1F63A3" w14:textId="77777777" w:rsidR="006B7ABE" w:rsidRPr="00E93BE0" w:rsidRDefault="006B7ABE" w:rsidP="006B7ABE">
      <w:pPr>
        <w:pStyle w:val="Prrafodelista"/>
        <w:numPr>
          <w:ilvl w:val="0"/>
          <w:numId w:val="3"/>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Mi representada pagó al señor CIPRIANO PEÑA indemnizaciones de IPP reclamadas, de la siguiente manera:</w:t>
      </w:r>
    </w:p>
    <w:p w14:paraId="5E3E3F07" w14:textId="77777777" w:rsidR="006B7ABE" w:rsidRPr="00E93BE0" w:rsidRDefault="006B7ABE" w:rsidP="006B7ABE">
      <w:pPr>
        <w:pStyle w:val="Prrafodelista"/>
        <w:autoSpaceDE w:val="0"/>
        <w:autoSpaceDN w:val="0"/>
        <w:adjustRightInd w:val="0"/>
        <w:spacing w:line="276" w:lineRule="auto"/>
        <w:ind w:left="360"/>
        <w:jc w:val="both"/>
        <w:rPr>
          <w:rFonts w:ascii="Garamond" w:hAnsi="Garamond" w:cs="Times New Roman"/>
          <w:color w:val="000000" w:themeColor="text1"/>
          <w:sz w:val="22"/>
          <w:szCs w:val="22"/>
          <w:lang w:val="es-ES_tradnl"/>
        </w:rPr>
      </w:pPr>
    </w:p>
    <w:p w14:paraId="1504CF14" w14:textId="77777777" w:rsidR="006B7ABE" w:rsidRPr="00E93BE0" w:rsidRDefault="006B7ABE" w:rsidP="006B7ABE">
      <w:pPr>
        <w:pStyle w:val="Prrafodelista"/>
        <w:numPr>
          <w:ilvl w:val="0"/>
          <w:numId w:val="6"/>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La suma de $15.</w:t>
      </w:r>
      <w:proofErr w:type="gramStart"/>
      <w:r w:rsidRPr="00E93BE0">
        <w:rPr>
          <w:rFonts w:ascii="Garamond" w:hAnsi="Garamond" w:cs="Times New Roman"/>
          <w:color w:val="000000" w:themeColor="text1"/>
          <w:sz w:val="22"/>
          <w:szCs w:val="22"/>
          <w:lang w:val="es-ES_tradnl"/>
        </w:rPr>
        <w:t>344.354.oo</w:t>
      </w:r>
      <w:proofErr w:type="gramEnd"/>
      <w:r w:rsidRPr="00E93BE0">
        <w:rPr>
          <w:rFonts w:ascii="Garamond" w:hAnsi="Garamond" w:cs="Times New Roman"/>
          <w:color w:val="000000" w:themeColor="text1"/>
          <w:sz w:val="22"/>
          <w:szCs w:val="22"/>
          <w:lang w:val="es-ES_tradnl"/>
        </w:rPr>
        <w:t xml:space="preserve"> por porcentaje del PCL del 21,65% determinado en el dictamen No. 166914101 del 10/11/2015 emitido por la JNCI</w:t>
      </w:r>
    </w:p>
    <w:p w14:paraId="7488FC71" w14:textId="77777777" w:rsidR="006B7ABE" w:rsidRPr="00E93BE0" w:rsidRDefault="006B7ABE" w:rsidP="006B7ABE">
      <w:pPr>
        <w:pStyle w:val="Prrafodelista"/>
        <w:numPr>
          <w:ilvl w:val="0"/>
          <w:numId w:val="6"/>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La suma de $14.</w:t>
      </w:r>
      <w:proofErr w:type="gramStart"/>
      <w:r w:rsidRPr="00E93BE0">
        <w:rPr>
          <w:rFonts w:ascii="Garamond" w:hAnsi="Garamond" w:cs="Times New Roman"/>
          <w:color w:val="000000" w:themeColor="text1"/>
          <w:sz w:val="22"/>
          <w:szCs w:val="22"/>
          <w:lang w:val="es-ES_tradnl"/>
        </w:rPr>
        <w:t>839.065.oo</w:t>
      </w:r>
      <w:proofErr w:type="gramEnd"/>
      <w:r w:rsidRPr="00E93BE0">
        <w:rPr>
          <w:rFonts w:ascii="Garamond" w:hAnsi="Garamond" w:cs="Times New Roman"/>
          <w:color w:val="000000" w:themeColor="text1"/>
          <w:sz w:val="22"/>
          <w:szCs w:val="22"/>
          <w:lang w:val="es-ES_tradnl"/>
        </w:rPr>
        <w:t xml:space="preserve"> por porcentaje de PCL del 18,95 determinado en el dictamen No. 04340116 del 28/01/2016 emitido por la JRCI.</w:t>
      </w:r>
    </w:p>
    <w:p w14:paraId="46497482" w14:textId="77777777" w:rsidR="006B7ABE" w:rsidRPr="00E93BE0" w:rsidRDefault="006B7ABE" w:rsidP="006B7ABE">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3C9ED9C4" w14:textId="77777777" w:rsidR="006B7ABE" w:rsidRDefault="006B7ABE" w:rsidP="00D23C03">
      <w:pPr>
        <w:spacing w:line="276" w:lineRule="auto"/>
        <w:jc w:val="both"/>
        <w:rPr>
          <w:rFonts w:ascii="Garamond" w:hAnsi="Garamond"/>
          <w:color w:val="000000" w:themeColor="text1"/>
          <w:sz w:val="22"/>
          <w:szCs w:val="22"/>
          <w:lang w:val="es-CO"/>
        </w:rPr>
      </w:pPr>
    </w:p>
    <w:p w14:paraId="4C785A20" w14:textId="52C8491D" w:rsidR="009801BF" w:rsidRDefault="00D23C03" w:rsidP="006B7ABE">
      <w:pPr>
        <w:pStyle w:val="Prrafodelista"/>
        <w:numPr>
          <w:ilvl w:val="0"/>
          <w:numId w:val="5"/>
        </w:numPr>
        <w:spacing w:line="276" w:lineRule="auto"/>
        <w:jc w:val="both"/>
        <w:rPr>
          <w:rFonts w:ascii="Garamond" w:hAnsi="Garamond"/>
          <w:color w:val="000000" w:themeColor="text1"/>
          <w:sz w:val="22"/>
          <w:szCs w:val="22"/>
          <w:lang w:val="es-CO"/>
        </w:rPr>
      </w:pPr>
      <w:r w:rsidRPr="006B7ABE">
        <w:rPr>
          <w:rFonts w:ascii="Garamond" w:hAnsi="Garamond"/>
          <w:color w:val="000000" w:themeColor="text1"/>
          <w:sz w:val="22"/>
          <w:szCs w:val="22"/>
          <w:lang w:val="es-CO"/>
        </w:rPr>
        <w:lastRenderedPageBreak/>
        <w:t>Auto sustanciación</w:t>
      </w:r>
      <w:r w:rsidR="00CE4B25">
        <w:rPr>
          <w:rFonts w:ascii="Garamond" w:hAnsi="Garamond"/>
          <w:color w:val="000000" w:themeColor="text1"/>
          <w:sz w:val="22"/>
          <w:szCs w:val="22"/>
          <w:lang w:val="es-CO"/>
        </w:rPr>
        <w:t xml:space="preserve"> 2940</w:t>
      </w:r>
      <w:r w:rsidRPr="006B7ABE">
        <w:rPr>
          <w:rFonts w:ascii="Garamond" w:hAnsi="Garamond"/>
          <w:color w:val="000000" w:themeColor="text1"/>
          <w:sz w:val="22"/>
          <w:szCs w:val="22"/>
          <w:lang w:val="es-CO"/>
        </w:rPr>
        <w:t>:</w:t>
      </w:r>
      <w:r w:rsidR="006B7ABE">
        <w:rPr>
          <w:rFonts w:ascii="Garamond" w:hAnsi="Garamond"/>
          <w:color w:val="000000" w:themeColor="text1"/>
          <w:sz w:val="22"/>
          <w:szCs w:val="22"/>
          <w:lang w:val="es-CO"/>
        </w:rPr>
        <w:t xml:space="preserve"> fija fecha audiencia instrucción y juzgamiento para lectura del fallo - </w:t>
      </w:r>
      <w:r w:rsidRPr="00CE4B25">
        <w:rPr>
          <w:rFonts w:ascii="Garamond" w:hAnsi="Garamond"/>
          <w:b/>
          <w:bCs/>
          <w:color w:val="000000" w:themeColor="text1"/>
          <w:sz w:val="22"/>
          <w:szCs w:val="22"/>
          <w:lang w:val="es-CO"/>
        </w:rPr>
        <w:t xml:space="preserve">Martes 24 de octubre a la </w:t>
      </w:r>
      <w:r w:rsidR="00CE4B25">
        <w:rPr>
          <w:rFonts w:ascii="Garamond" w:hAnsi="Garamond"/>
          <w:b/>
          <w:bCs/>
          <w:color w:val="000000" w:themeColor="text1"/>
          <w:sz w:val="22"/>
          <w:szCs w:val="22"/>
          <w:lang w:val="es-CO"/>
        </w:rPr>
        <w:t xml:space="preserve"> </w:t>
      </w:r>
      <w:r w:rsidRPr="00CE4B25">
        <w:rPr>
          <w:rFonts w:ascii="Garamond" w:hAnsi="Garamond"/>
          <w:b/>
          <w:bCs/>
          <w:color w:val="000000" w:themeColor="text1"/>
          <w:sz w:val="22"/>
          <w:szCs w:val="22"/>
          <w:lang w:val="es-CO"/>
        </w:rPr>
        <w:t xml:space="preserve">1 p.m. </w:t>
      </w:r>
    </w:p>
    <w:p w14:paraId="590481B6" w14:textId="77777777" w:rsidR="006B7ABE" w:rsidRDefault="006B7ABE" w:rsidP="006B7ABE">
      <w:pPr>
        <w:pStyle w:val="Prrafodelista"/>
        <w:spacing w:line="276" w:lineRule="auto"/>
        <w:jc w:val="both"/>
        <w:rPr>
          <w:rFonts w:ascii="Garamond" w:hAnsi="Garamond"/>
          <w:color w:val="000000" w:themeColor="text1"/>
          <w:sz w:val="22"/>
          <w:szCs w:val="22"/>
          <w:lang w:val="es-CO"/>
        </w:rPr>
      </w:pPr>
    </w:p>
    <w:p w14:paraId="2F670C4A" w14:textId="0B176988" w:rsidR="009801BF" w:rsidRPr="009801BF" w:rsidRDefault="009801BF" w:rsidP="009801BF">
      <w:pPr>
        <w:spacing w:line="276" w:lineRule="auto"/>
        <w:jc w:val="both"/>
        <w:rPr>
          <w:rFonts w:ascii="Garamond" w:hAnsi="Garamond"/>
          <w:color w:val="000000" w:themeColor="text1"/>
          <w:sz w:val="22"/>
          <w:szCs w:val="22"/>
          <w:lang w:val="es-CO"/>
        </w:rPr>
      </w:pPr>
      <w:r>
        <w:rPr>
          <w:rFonts w:ascii="Garamond" w:hAnsi="Garamond"/>
          <w:color w:val="000000" w:themeColor="text1"/>
          <w:sz w:val="22"/>
          <w:szCs w:val="22"/>
          <w:lang w:val="es-CO"/>
        </w:rPr>
        <w:t>Terminó 2:</w:t>
      </w:r>
      <w:r w:rsidR="006B7ABE">
        <w:rPr>
          <w:rFonts w:ascii="Garamond" w:hAnsi="Garamond"/>
          <w:color w:val="000000" w:themeColor="text1"/>
          <w:sz w:val="22"/>
          <w:szCs w:val="22"/>
          <w:lang w:val="es-CO"/>
        </w:rPr>
        <w:t>22</w:t>
      </w:r>
      <w:r>
        <w:rPr>
          <w:rFonts w:ascii="Garamond" w:hAnsi="Garamond"/>
          <w:color w:val="000000" w:themeColor="text1"/>
          <w:sz w:val="22"/>
          <w:szCs w:val="22"/>
          <w:lang w:val="es-CO"/>
        </w:rPr>
        <w:t xml:space="preserve"> p.m.</w:t>
      </w:r>
    </w:p>
    <w:p w14:paraId="58BDFDD5" w14:textId="77777777" w:rsidR="008A520A" w:rsidRPr="00D23C03" w:rsidRDefault="008A520A" w:rsidP="00D23C03">
      <w:pPr>
        <w:rPr>
          <w:lang w:val="es-CO"/>
        </w:rPr>
      </w:pPr>
    </w:p>
    <w:sectPr w:rsidR="008A520A" w:rsidRPr="00D23C03"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182"/>
    <w:multiLevelType w:val="hybridMultilevel"/>
    <w:tmpl w:val="DDDCD21C"/>
    <w:lvl w:ilvl="0" w:tplc="899CCB9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412CE3"/>
    <w:multiLevelType w:val="hybridMultilevel"/>
    <w:tmpl w:val="C22C9DC0"/>
    <w:lvl w:ilvl="0" w:tplc="558C4A52">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93224BB"/>
    <w:multiLevelType w:val="hybridMultilevel"/>
    <w:tmpl w:val="296C7BEA"/>
    <w:lvl w:ilvl="0" w:tplc="042436F8">
      <w:start w:val="13"/>
      <w:numFmt w:val="bullet"/>
      <w:lvlText w:val="-"/>
      <w:lvlJc w:val="left"/>
      <w:pPr>
        <w:ind w:left="360" w:hanging="360"/>
      </w:pPr>
      <w:rPr>
        <w:rFonts w:ascii="Garamond" w:eastAsia="Times New Roman" w:hAnsi="Garamond"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2B657ABD"/>
    <w:multiLevelType w:val="hybridMultilevel"/>
    <w:tmpl w:val="9ED2689E"/>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B8C3491"/>
    <w:multiLevelType w:val="hybridMultilevel"/>
    <w:tmpl w:val="0F40880C"/>
    <w:lvl w:ilvl="0" w:tplc="BF1AB810">
      <w:start w:val="1"/>
      <w:numFmt w:val="decimal"/>
      <w:lvlText w:val="%1."/>
      <w:lvlJc w:val="left"/>
      <w:pPr>
        <w:ind w:left="786" w:hanging="360"/>
      </w:pPr>
      <w:rPr>
        <w:rFonts w:ascii="Garamond" w:eastAsiaTheme="minorHAnsi" w:hAnsi="Garamond" w:cstheme="minorBidi"/>
      </w:rPr>
    </w:lvl>
    <w:lvl w:ilvl="1" w:tplc="040A0003" w:tentative="1">
      <w:start w:val="1"/>
      <w:numFmt w:val="bullet"/>
      <w:lvlText w:val="o"/>
      <w:lvlJc w:val="left"/>
      <w:pPr>
        <w:ind w:left="1506" w:hanging="360"/>
      </w:pPr>
      <w:rPr>
        <w:rFonts w:ascii="Courier New" w:hAnsi="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15:restartNumberingAfterBreak="0">
    <w:nsid w:val="47914CCF"/>
    <w:multiLevelType w:val="hybridMultilevel"/>
    <w:tmpl w:val="1F06897E"/>
    <w:lvl w:ilvl="0" w:tplc="FEC46F6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alina Chaparro Casas">
    <w15:presenceInfo w15:providerId="Windows Live" w15:userId="dc6e4adb8aa6f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27"/>
    <w:rsid w:val="00590C27"/>
    <w:rsid w:val="006B7ABE"/>
    <w:rsid w:val="008A520A"/>
    <w:rsid w:val="008E7207"/>
    <w:rsid w:val="009801BF"/>
    <w:rsid w:val="00CC66D0"/>
    <w:rsid w:val="00CE4B25"/>
    <w:rsid w:val="00D23C03"/>
    <w:rsid w:val="00D7157A"/>
    <w:rsid w:val="00F33B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2691914"/>
  <w15:chartTrackingRefBased/>
  <w15:docId w15:val="{48A059D7-2378-9F4A-8F4C-AD6593D3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C0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0C27"/>
    <w:rPr>
      <w:color w:val="0563C1" w:themeColor="hyperlink"/>
      <w:u w:val="single"/>
    </w:rPr>
  </w:style>
  <w:style w:type="paragraph" w:styleId="Prrafodelista">
    <w:name w:val="List Paragraph"/>
    <w:basedOn w:val="Normal"/>
    <w:uiPriority w:val="34"/>
    <w:qFormat/>
    <w:rsid w:val="00590C27"/>
    <w:pPr>
      <w:ind w:left="720"/>
      <w:contextualSpacing/>
    </w:pPr>
  </w:style>
  <w:style w:type="character" w:styleId="Hipervnculovisitado">
    <w:name w:val="FollowedHyperlink"/>
    <w:basedOn w:val="Fuentedeprrafopredeter"/>
    <w:uiPriority w:val="99"/>
    <w:semiHidden/>
    <w:unhideWhenUsed/>
    <w:rsid w:val="00F33B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1011</Words>
  <Characters>5564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6</cp:revision>
  <dcterms:created xsi:type="dcterms:W3CDTF">2023-09-27T00:07:00Z</dcterms:created>
  <dcterms:modified xsi:type="dcterms:W3CDTF">2023-09-27T19:58:00Z</dcterms:modified>
</cp:coreProperties>
</file>