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29B5" w14:textId="77777777" w:rsidR="001611C6" w:rsidRPr="004A1EC2" w:rsidRDefault="001611C6" w:rsidP="00B4611B">
      <w:pPr>
        <w:pStyle w:val="Ttulo"/>
        <w:spacing w:line="276" w:lineRule="auto"/>
        <w:jc w:val="both"/>
        <w:rPr>
          <w:rFonts w:cs="Arial"/>
          <w:sz w:val="22"/>
          <w:szCs w:val="22"/>
        </w:rPr>
      </w:pPr>
    </w:p>
    <w:p w14:paraId="73A2C09E" w14:textId="77777777" w:rsidR="001611C6" w:rsidRPr="004A1EC2" w:rsidRDefault="001611C6" w:rsidP="00B4611B">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4A1EC2">
        <w:rPr>
          <w:rFonts w:ascii="Arial" w:hAnsi="Arial" w:cs="Arial"/>
          <w:b/>
          <w:sz w:val="22"/>
          <w:szCs w:val="22"/>
        </w:rPr>
        <w:t>NOMBRE ABOGADO:</w:t>
      </w:r>
      <w:r w:rsidR="009C184A" w:rsidRPr="004A1EC2">
        <w:rPr>
          <w:rFonts w:ascii="Arial" w:hAnsi="Arial" w:cs="Arial"/>
          <w:b/>
          <w:sz w:val="22"/>
          <w:szCs w:val="22"/>
        </w:rPr>
        <w:t xml:space="preserve"> </w:t>
      </w:r>
      <w:r w:rsidR="009C184A" w:rsidRPr="004A1EC2">
        <w:rPr>
          <w:rFonts w:ascii="Arial" w:hAnsi="Arial" w:cs="Arial"/>
          <w:sz w:val="22"/>
          <w:szCs w:val="22"/>
        </w:rPr>
        <w:t>GUSTAVO ALBERTO HERRERA ÁVILA</w:t>
      </w:r>
    </w:p>
    <w:p w14:paraId="45C4729F" w14:textId="77777777" w:rsidR="001611C6" w:rsidRPr="004A1EC2" w:rsidRDefault="001611C6" w:rsidP="00B4611B">
      <w:pPr>
        <w:widowControl w:val="0"/>
        <w:spacing w:line="276" w:lineRule="auto"/>
        <w:jc w:val="both"/>
        <w:rPr>
          <w:rFonts w:ascii="Arial" w:hAnsi="Arial" w:cs="Arial"/>
          <w:b/>
          <w:sz w:val="22"/>
          <w:szCs w:val="22"/>
        </w:rPr>
      </w:pPr>
    </w:p>
    <w:p w14:paraId="1C6E161B" w14:textId="060C0500" w:rsidR="008B77BE" w:rsidRPr="004A1EC2" w:rsidRDefault="008B77BE" w:rsidP="00B4611B">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4A1EC2">
        <w:rPr>
          <w:rFonts w:ascii="Arial" w:hAnsi="Arial" w:cs="Arial"/>
          <w:b/>
          <w:sz w:val="22"/>
          <w:szCs w:val="22"/>
        </w:rPr>
        <w:t>AFIANZADO (T</w:t>
      </w:r>
      <w:r w:rsidRPr="004A1EC2">
        <w:rPr>
          <w:rFonts w:ascii="Arial" w:hAnsi="Arial" w:cs="Arial"/>
          <w:bCs/>
          <w:sz w:val="22"/>
          <w:szCs w:val="22"/>
        </w:rPr>
        <w:t>)</w:t>
      </w:r>
      <w:r w:rsidRPr="004A1EC2">
        <w:rPr>
          <w:rFonts w:ascii="Arial" w:hAnsi="Arial" w:cs="Arial"/>
          <w:b/>
          <w:sz w:val="22"/>
          <w:szCs w:val="22"/>
        </w:rPr>
        <w:t xml:space="preserve">: </w:t>
      </w:r>
      <w:r w:rsidR="0052721E" w:rsidRPr="004A1EC2">
        <w:rPr>
          <w:rFonts w:ascii="Arial" w:hAnsi="Arial" w:cs="Arial"/>
          <w:bCs/>
          <w:sz w:val="22"/>
          <w:szCs w:val="22"/>
        </w:rPr>
        <w:t>CONSORCIO VIAL DEL SUR</w:t>
      </w:r>
    </w:p>
    <w:p w14:paraId="4652C334" w14:textId="77777777" w:rsidR="008B77BE" w:rsidRPr="004A1EC2" w:rsidRDefault="008B77BE" w:rsidP="00B4611B">
      <w:pPr>
        <w:widowControl w:val="0"/>
        <w:spacing w:line="276" w:lineRule="auto"/>
        <w:jc w:val="both"/>
        <w:rPr>
          <w:rFonts w:ascii="Arial" w:hAnsi="Arial" w:cs="Arial"/>
          <w:b/>
          <w:sz w:val="22"/>
          <w:szCs w:val="22"/>
        </w:rPr>
      </w:pPr>
      <w:r w:rsidRPr="004A1EC2">
        <w:rPr>
          <w:rFonts w:ascii="Arial" w:hAnsi="Arial" w:cs="Arial"/>
          <w:b/>
          <w:sz w:val="22"/>
          <w:szCs w:val="22"/>
        </w:rPr>
        <w:t xml:space="preserve"> </w:t>
      </w:r>
    </w:p>
    <w:p w14:paraId="701780F9" w14:textId="3E45DD4A" w:rsidR="008956CC" w:rsidRPr="004A1EC2" w:rsidRDefault="008B77BE" w:rsidP="00B4611B">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4A1EC2">
        <w:rPr>
          <w:rFonts w:ascii="Arial" w:hAnsi="Arial" w:cs="Arial"/>
          <w:b/>
          <w:sz w:val="22"/>
          <w:szCs w:val="22"/>
        </w:rPr>
        <w:t>ASEGURADO</w:t>
      </w:r>
      <w:r w:rsidRPr="004A1EC2">
        <w:rPr>
          <w:rFonts w:ascii="Arial" w:hAnsi="Arial" w:cs="Arial"/>
          <w:sz w:val="22"/>
          <w:szCs w:val="22"/>
        </w:rPr>
        <w:t xml:space="preserve">: </w:t>
      </w:r>
      <w:r w:rsidR="0052721E" w:rsidRPr="004A1EC2">
        <w:rPr>
          <w:rFonts w:ascii="Arial" w:hAnsi="Arial" w:cs="Arial"/>
          <w:bCs/>
          <w:sz w:val="22"/>
          <w:szCs w:val="22"/>
        </w:rPr>
        <w:t>CONSORCIO VIAL DEL SUR y/o INSTITUTO NACIONAL DE VÍAS – INVÍAS-</w:t>
      </w:r>
    </w:p>
    <w:p w14:paraId="7D9D8689" w14:textId="47E0297C" w:rsidR="00432D23" w:rsidRPr="004A1EC2" w:rsidRDefault="00C32B8A" w:rsidP="00B4611B">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bCs/>
          <w:sz w:val="22"/>
          <w:szCs w:val="22"/>
        </w:rPr>
      </w:pPr>
      <w:r w:rsidRPr="004A1EC2">
        <w:rPr>
          <w:rFonts w:ascii="Arial" w:hAnsi="Arial" w:cs="Arial"/>
          <w:b/>
          <w:sz w:val="22"/>
          <w:szCs w:val="22"/>
        </w:rPr>
        <w:t xml:space="preserve">No. </w:t>
      </w:r>
      <w:r w:rsidR="00851B49" w:rsidRPr="004A1EC2">
        <w:rPr>
          <w:rFonts w:ascii="Arial" w:hAnsi="Arial" w:cs="Arial"/>
          <w:b/>
          <w:sz w:val="22"/>
          <w:szCs w:val="22"/>
        </w:rPr>
        <w:t>PÓLIZA:</w:t>
      </w:r>
      <w:r w:rsidR="00AC2F61" w:rsidRPr="004A1EC2">
        <w:rPr>
          <w:rFonts w:ascii="Arial" w:hAnsi="Arial" w:cs="Arial"/>
          <w:b/>
          <w:sz w:val="22"/>
          <w:szCs w:val="22"/>
        </w:rPr>
        <w:t xml:space="preserve"> </w:t>
      </w:r>
      <w:r w:rsidR="0052721E" w:rsidRPr="004A1EC2">
        <w:rPr>
          <w:rFonts w:ascii="Arial" w:hAnsi="Arial" w:cs="Arial"/>
          <w:sz w:val="22"/>
          <w:szCs w:val="22"/>
        </w:rPr>
        <w:t>NB-100000292</w:t>
      </w:r>
    </w:p>
    <w:p w14:paraId="054BAC73" w14:textId="3736BE0F" w:rsidR="00506D50" w:rsidRPr="004A1EC2" w:rsidRDefault="00C32B8A" w:rsidP="00B4611B">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4A1EC2">
        <w:rPr>
          <w:rFonts w:ascii="Arial" w:hAnsi="Arial" w:cs="Arial"/>
          <w:b/>
          <w:sz w:val="22"/>
          <w:szCs w:val="22"/>
        </w:rPr>
        <w:t>SUCURSAL PÓLIZA</w:t>
      </w:r>
      <w:r w:rsidR="002530F9" w:rsidRPr="004A1EC2">
        <w:rPr>
          <w:rFonts w:ascii="Arial" w:hAnsi="Arial" w:cs="Arial"/>
          <w:b/>
          <w:sz w:val="22"/>
          <w:szCs w:val="22"/>
        </w:rPr>
        <w:t xml:space="preserve">: </w:t>
      </w:r>
      <w:r w:rsidR="00554D98" w:rsidRPr="004A1EC2">
        <w:rPr>
          <w:rFonts w:ascii="Arial" w:hAnsi="Arial" w:cs="Arial"/>
          <w:sz w:val="22"/>
          <w:szCs w:val="22"/>
        </w:rPr>
        <w:t>Bogotá</w:t>
      </w:r>
      <w:r w:rsidR="00554D98" w:rsidRPr="004A1EC2">
        <w:rPr>
          <w:rFonts w:ascii="Arial" w:hAnsi="Arial" w:cs="Arial"/>
          <w:b/>
          <w:sz w:val="22"/>
          <w:szCs w:val="22"/>
        </w:rPr>
        <w:t xml:space="preserve"> </w:t>
      </w:r>
    </w:p>
    <w:p w14:paraId="26799852" w14:textId="16A50854" w:rsidR="00506D50" w:rsidRPr="004A1EC2" w:rsidRDefault="00C32B8A" w:rsidP="00B4611B">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A1EC2">
        <w:rPr>
          <w:rFonts w:cs="Arial"/>
          <w:b/>
          <w:sz w:val="22"/>
          <w:szCs w:val="22"/>
        </w:rPr>
        <w:t>VIGENCIA PÓLIZA:</w:t>
      </w:r>
      <w:r w:rsidR="00DB726C" w:rsidRPr="004A1EC2">
        <w:rPr>
          <w:rFonts w:cs="Arial"/>
          <w:b/>
          <w:sz w:val="22"/>
          <w:szCs w:val="22"/>
        </w:rPr>
        <w:t xml:space="preserve"> </w:t>
      </w:r>
      <w:r w:rsidR="00554D98" w:rsidRPr="004A1EC2">
        <w:rPr>
          <w:rFonts w:cs="Arial"/>
          <w:sz w:val="22"/>
          <w:szCs w:val="22"/>
        </w:rPr>
        <w:t>05/08/2010 al 31/03/2016</w:t>
      </w:r>
    </w:p>
    <w:p w14:paraId="0F9F32E2" w14:textId="0E61CDB6" w:rsidR="00506D50" w:rsidRPr="004A1EC2" w:rsidRDefault="00C32B8A" w:rsidP="00B4611B">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4A1EC2">
        <w:rPr>
          <w:rFonts w:cs="Arial"/>
          <w:b/>
          <w:sz w:val="22"/>
          <w:szCs w:val="22"/>
        </w:rPr>
        <w:t>VALOR ASEGURADO:</w:t>
      </w:r>
      <w:r w:rsidRPr="004A1EC2">
        <w:rPr>
          <w:rFonts w:cs="Arial"/>
          <w:sz w:val="22"/>
          <w:szCs w:val="22"/>
        </w:rPr>
        <w:t xml:space="preserve"> </w:t>
      </w:r>
      <w:r w:rsidR="00554D98" w:rsidRPr="004A1EC2">
        <w:rPr>
          <w:rFonts w:cs="Arial"/>
          <w:sz w:val="22"/>
          <w:szCs w:val="22"/>
        </w:rPr>
        <w:t>$</w:t>
      </w:r>
      <w:r w:rsidR="004A1EC2" w:rsidRPr="00CA6882">
        <w:rPr>
          <w:rFonts w:cs="Arial"/>
          <w:sz w:val="22"/>
          <w:szCs w:val="22"/>
        </w:rPr>
        <w:t>67.663.412.161</w:t>
      </w:r>
    </w:p>
    <w:p w14:paraId="07F2E2E5" w14:textId="78EDC594" w:rsidR="00CF56D5" w:rsidRPr="00CA6882" w:rsidRDefault="0052721E" w:rsidP="00B4611B">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r w:rsidRPr="00CA6882">
        <w:rPr>
          <w:rFonts w:ascii="Arial" w:hAnsi="Arial" w:cs="Arial"/>
          <w:b/>
          <w:spacing w:val="-3"/>
          <w:sz w:val="22"/>
          <w:szCs w:val="22"/>
          <w:lang w:val="es-ES_tradnl"/>
        </w:rPr>
        <w:t>COASEGURO CEDIDO</w:t>
      </w:r>
      <w:r w:rsidRPr="00CA6882">
        <w:rPr>
          <w:rFonts w:ascii="Arial" w:hAnsi="Arial" w:cs="Arial"/>
          <w:spacing w:val="-3"/>
          <w:sz w:val="22"/>
          <w:szCs w:val="22"/>
          <w:lang w:val="es-ES_tradnl"/>
        </w:rPr>
        <w:t xml:space="preserve">: 22% Liberty Seguros S.A. </w:t>
      </w:r>
      <w:r w:rsidR="00856293" w:rsidRPr="00CA6882">
        <w:rPr>
          <w:rFonts w:ascii="Arial" w:hAnsi="Arial" w:cs="Arial"/>
          <w:spacing w:val="-3"/>
          <w:sz w:val="22"/>
          <w:szCs w:val="22"/>
          <w:lang w:val="es-ES_tradnl"/>
        </w:rPr>
        <w:t xml:space="preserve"> </w:t>
      </w:r>
    </w:p>
    <w:p w14:paraId="54C1C09E" w14:textId="71576968" w:rsidR="009E11EC" w:rsidRPr="00CA6882" w:rsidRDefault="009E11EC" w:rsidP="00B4611B">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CA6882">
        <w:rPr>
          <w:rFonts w:ascii="Arial" w:hAnsi="Arial" w:cs="Arial"/>
          <w:b/>
          <w:spacing w:val="-3"/>
          <w:sz w:val="22"/>
          <w:szCs w:val="22"/>
          <w:lang w:val="es-ES_tradnl"/>
        </w:rPr>
        <w:t>DEDUCIBLE:</w:t>
      </w:r>
      <w:r w:rsidRPr="00CA6882">
        <w:rPr>
          <w:rFonts w:ascii="Arial" w:hAnsi="Arial" w:cs="Arial"/>
          <w:spacing w:val="-3"/>
          <w:sz w:val="22"/>
          <w:szCs w:val="22"/>
          <w:lang w:val="es-ES_tradnl"/>
        </w:rPr>
        <w:t xml:space="preserve"> 10% de la pérdida mínimo $20.000.000</w:t>
      </w:r>
    </w:p>
    <w:p w14:paraId="573CC923" w14:textId="55D1FCE1" w:rsidR="00554D98" w:rsidRPr="00CA6882" w:rsidRDefault="00554D98" w:rsidP="00B4611B">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r w:rsidRPr="00CA6882">
        <w:rPr>
          <w:rFonts w:ascii="Arial" w:hAnsi="Arial" w:cs="Arial"/>
          <w:b/>
          <w:sz w:val="22"/>
          <w:szCs w:val="22"/>
        </w:rPr>
        <w:t>OBJETO PÓLIZA</w:t>
      </w:r>
      <w:r w:rsidRPr="00CA6882">
        <w:rPr>
          <w:rFonts w:ascii="Arial" w:hAnsi="Arial" w:cs="Arial"/>
          <w:spacing w:val="-3"/>
          <w:sz w:val="22"/>
          <w:szCs w:val="22"/>
          <w:lang w:val="es-ES_tradnl"/>
        </w:rPr>
        <w:t>:</w:t>
      </w:r>
      <w:r w:rsidR="00757C6E" w:rsidRPr="00CA6882">
        <w:rPr>
          <w:rFonts w:ascii="Arial" w:hAnsi="Arial" w:cs="Arial"/>
          <w:spacing w:val="-3"/>
          <w:sz w:val="22"/>
          <w:szCs w:val="22"/>
          <w:lang w:val="es-ES_tradnl"/>
        </w:rPr>
        <w:t xml:space="preserve"> </w:t>
      </w:r>
      <w:r w:rsidR="00BB1467" w:rsidRPr="00CA6882">
        <w:rPr>
          <w:rFonts w:ascii="Arial" w:hAnsi="Arial" w:cs="Arial"/>
          <w:spacing w:val="-3"/>
          <w:sz w:val="22"/>
          <w:szCs w:val="22"/>
          <w:lang w:val="es-ES_tradnl"/>
        </w:rPr>
        <w:t>se ampara la responsabilidad civil extracontractual por daños a terceros imputable al contratista durante la ejecución del contrato No. 409 de 2010 cuyo objeto es desarrollo vial transversal de sur – mejoramiento y mantenimiento del corredor Tumaco – Pasto – Mocoa.</w:t>
      </w:r>
    </w:p>
    <w:p w14:paraId="6B701D11" w14:textId="77777777" w:rsidR="002C7CD3" w:rsidRPr="00CA6882" w:rsidRDefault="002C7CD3" w:rsidP="00B4611B">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z w:val="22"/>
          <w:szCs w:val="22"/>
        </w:rPr>
      </w:pPr>
    </w:p>
    <w:p w14:paraId="67EEA296" w14:textId="4A844724" w:rsidR="00856293" w:rsidRPr="00CA6882" w:rsidRDefault="008B77BE" w:rsidP="00B4611B">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CA6882">
        <w:rPr>
          <w:rFonts w:cs="Arial"/>
          <w:sz w:val="22"/>
          <w:szCs w:val="22"/>
        </w:rPr>
        <w:t>CLASE SE PROCESO</w:t>
      </w:r>
      <w:r w:rsidRPr="00CA6882">
        <w:rPr>
          <w:rFonts w:cs="Arial"/>
          <w:b w:val="0"/>
          <w:bCs/>
          <w:sz w:val="22"/>
          <w:szCs w:val="22"/>
        </w:rPr>
        <w:t>:</w:t>
      </w:r>
      <w:r w:rsidR="003B6B44" w:rsidRPr="00CA6882">
        <w:rPr>
          <w:rFonts w:cs="Arial"/>
          <w:b w:val="0"/>
          <w:bCs/>
          <w:sz w:val="22"/>
          <w:szCs w:val="22"/>
        </w:rPr>
        <w:t xml:space="preserve"> </w:t>
      </w:r>
      <w:r w:rsidR="00217B52" w:rsidRPr="00CA6882">
        <w:rPr>
          <w:rFonts w:cs="Arial"/>
          <w:b w:val="0"/>
          <w:bCs/>
          <w:sz w:val="22"/>
          <w:szCs w:val="22"/>
        </w:rPr>
        <w:t>VERBAL DE RESPONSABILIDAD CIVIL EXTRACONTRACTUAL</w:t>
      </w:r>
    </w:p>
    <w:p w14:paraId="48E03706" w14:textId="77777777" w:rsidR="008F345F" w:rsidRPr="00CA6882" w:rsidRDefault="008F345F" w:rsidP="00B4611B">
      <w:pPr>
        <w:spacing w:line="276" w:lineRule="auto"/>
        <w:jc w:val="both"/>
        <w:rPr>
          <w:rFonts w:ascii="Arial" w:hAnsi="Arial" w:cs="Arial"/>
          <w:sz w:val="22"/>
          <w:szCs w:val="22"/>
          <w:lang w:val="es-ES_tradnl"/>
        </w:rPr>
      </w:pPr>
    </w:p>
    <w:p w14:paraId="5CABB58C" w14:textId="6004F99D" w:rsidR="008B77BE" w:rsidRPr="00CA6882" w:rsidRDefault="008B77BE" w:rsidP="00B4611B">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CA6882">
        <w:rPr>
          <w:rFonts w:cs="Arial"/>
          <w:sz w:val="22"/>
          <w:szCs w:val="22"/>
        </w:rPr>
        <w:t xml:space="preserve">INSTANCIA DEL PROCESO: </w:t>
      </w:r>
      <w:r w:rsidR="00217B52" w:rsidRPr="00CA6882">
        <w:rPr>
          <w:rFonts w:cs="Arial"/>
          <w:b w:val="0"/>
          <w:sz w:val="22"/>
          <w:szCs w:val="22"/>
        </w:rPr>
        <w:t>PRIMERA INSTANCIA</w:t>
      </w:r>
    </w:p>
    <w:p w14:paraId="223E3DD6" w14:textId="77777777" w:rsidR="00CF56D5" w:rsidRPr="00CA6882" w:rsidRDefault="00CF56D5" w:rsidP="00B4611B">
      <w:pPr>
        <w:spacing w:line="276" w:lineRule="auto"/>
        <w:jc w:val="both"/>
        <w:rPr>
          <w:rFonts w:ascii="Arial" w:hAnsi="Arial" w:cs="Arial"/>
          <w:sz w:val="22"/>
          <w:szCs w:val="22"/>
          <w:lang w:val="es-ES_tradnl"/>
        </w:rPr>
      </w:pPr>
    </w:p>
    <w:p w14:paraId="1163E2C9" w14:textId="617BD33F" w:rsidR="008B77BE" w:rsidRPr="00CA6882" w:rsidRDefault="008B77BE" w:rsidP="00B4611B">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CA6882">
        <w:rPr>
          <w:rFonts w:cs="Arial"/>
          <w:sz w:val="22"/>
          <w:szCs w:val="22"/>
        </w:rPr>
        <w:t xml:space="preserve">FECHA DEL SINIESTRO: </w:t>
      </w:r>
      <w:r w:rsidR="00217B52" w:rsidRPr="00CA6882">
        <w:rPr>
          <w:rFonts w:cs="Arial"/>
          <w:b w:val="0"/>
          <w:sz w:val="22"/>
          <w:szCs w:val="22"/>
        </w:rPr>
        <w:t>27 de junio de 2013</w:t>
      </w:r>
    </w:p>
    <w:p w14:paraId="3FFFEBE5" w14:textId="77777777" w:rsidR="008B77BE" w:rsidRPr="00CA6882" w:rsidRDefault="008B77BE" w:rsidP="00B4611B">
      <w:pPr>
        <w:spacing w:line="276" w:lineRule="auto"/>
        <w:jc w:val="both"/>
        <w:rPr>
          <w:rFonts w:ascii="Arial" w:hAnsi="Arial" w:cs="Arial"/>
          <w:sz w:val="22"/>
          <w:szCs w:val="22"/>
          <w:lang w:val="es-ES_tradnl"/>
        </w:rPr>
      </w:pPr>
    </w:p>
    <w:p w14:paraId="1A817C08" w14:textId="1A2F3D87" w:rsidR="00EA75E2" w:rsidRPr="00CA6882" w:rsidRDefault="008B77BE" w:rsidP="00B4611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CA6882">
        <w:rPr>
          <w:rFonts w:ascii="Arial" w:hAnsi="Arial" w:cs="Arial"/>
          <w:b/>
          <w:sz w:val="22"/>
          <w:szCs w:val="22"/>
          <w:lang w:val="es-ES_tradnl"/>
        </w:rPr>
        <w:t>DEMANDANTE</w:t>
      </w:r>
      <w:r w:rsidR="005F7DA2" w:rsidRPr="00CA6882">
        <w:rPr>
          <w:rFonts w:ascii="Arial" w:hAnsi="Arial" w:cs="Arial"/>
          <w:b/>
          <w:sz w:val="22"/>
          <w:szCs w:val="22"/>
          <w:lang w:val="es-ES_tradnl"/>
        </w:rPr>
        <w:t>S</w:t>
      </w:r>
      <w:r w:rsidRPr="00CA6882">
        <w:rPr>
          <w:rFonts w:ascii="Arial" w:hAnsi="Arial" w:cs="Arial"/>
          <w:b/>
          <w:sz w:val="22"/>
          <w:szCs w:val="22"/>
          <w:lang w:val="es-ES_tradnl"/>
        </w:rPr>
        <w:t xml:space="preserve">: </w:t>
      </w:r>
    </w:p>
    <w:p w14:paraId="5887404C" w14:textId="58D3ADA7" w:rsidR="003F6A79" w:rsidRPr="00CA6882" w:rsidRDefault="003F6A79" w:rsidP="003F6A79">
      <w:pPr>
        <w:pStyle w:val="Prrafodelista"/>
        <w:numPr>
          <w:ilvl w:val="0"/>
          <w:numId w:val="9"/>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ALVEIRO MORIANO GARCÍA (PADRE)</w:t>
      </w:r>
    </w:p>
    <w:p w14:paraId="57BA99EC" w14:textId="6AEFF34E" w:rsidR="003F6A79" w:rsidRPr="00CA6882" w:rsidRDefault="003F6A79" w:rsidP="003F6A79">
      <w:pPr>
        <w:pStyle w:val="Prrafodelista"/>
        <w:numPr>
          <w:ilvl w:val="0"/>
          <w:numId w:val="9"/>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DORIS MARGARITA CUAICAL (MADRE)</w:t>
      </w:r>
    </w:p>
    <w:p w14:paraId="2CAFC54F" w14:textId="120E34BF" w:rsidR="003F6A79" w:rsidRPr="00CA6882" w:rsidRDefault="003F6A79" w:rsidP="003F6A79">
      <w:pPr>
        <w:pStyle w:val="Prrafodelista"/>
        <w:numPr>
          <w:ilvl w:val="0"/>
          <w:numId w:val="9"/>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VERNON ALVEIRO MORIANO (HERMANO)</w:t>
      </w:r>
    </w:p>
    <w:p w14:paraId="6E31219E" w14:textId="3D6B8D6B" w:rsidR="003F6A79" w:rsidRPr="00CA6882" w:rsidRDefault="003F6A79" w:rsidP="003F6A79">
      <w:pPr>
        <w:pStyle w:val="Prrafodelista"/>
        <w:numPr>
          <w:ilvl w:val="0"/>
          <w:numId w:val="9"/>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DANIEL ARMANDO VALLEJO (HERMANO)</w:t>
      </w:r>
    </w:p>
    <w:p w14:paraId="6DE393E5" w14:textId="1318B725" w:rsidR="003F6A79" w:rsidRPr="00CA6882" w:rsidRDefault="003F6A79" w:rsidP="003F6A79">
      <w:pPr>
        <w:pStyle w:val="Prrafodelista"/>
        <w:numPr>
          <w:ilvl w:val="0"/>
          <w:numId w:val="9"/>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NEIMAR MORIANO (HERMANO)</w:t>
      </w:r>
    </w:p>
    <w:p w14:paraId="4EADAECD" w14:textId="50F9B8BC" w:rsidR="003F6A79" w:rsidRPr="00CA6882" w:rsidRDefault="003F6A79" w:rsidP="003F6A79">
      <w:pPr>
        <w:pStyle w:val="Prrafodelista"/>
        <w:numPr>
          <w:ilvl w:val="0"/>
          <w:numId w:val="9"/>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PASTORA GARC</w:t>
      </w:r>
      <w:r w:rsidR="00FA171E">
        <w:rPr>
          <w:rFonts w:ascii="Arial" w:hAnsi="Arial" w:cs="Arial"/>
          <w:sz w:val="22"/>
          <w:szCs w:val="22"/>
          <w:lang w:val="es-ES_tradnl"/>
        </w:rPr>
        <w:t>Í</w:t>
      </w:r>
      <w:r w:rsidRPr="00CA6882">
        <w:rPr>
          <w:rFonts w:ascii="Arial" w:hAnsi="Arial" w:cs="Arial"/>
          <w:sz w:val="22"/>
          <w:szCs w:val="22"/>
          <w:lang w:val="es-ES_tradnl"/>
        </w:rPr>
        <w:t>A GARC</w:t>
      </w:r>
      <w:r w:rsidR="00FA171E">
        <w:rPr>
          <w:rFonts w:ascii="Arial" w:hAnsi="Arial" w:cs="Arial"/>
          <w:sz w:val="22"/>
          <w:szCs w:val="22"/>
          <w:lang w:val="es-ES_tradnl"/>
        </w:rPr>
        <w:t>Í</w:t>
      </w:r>
      <w:r w:rsidRPr="00CA6882">
        <w:rPr>
          <w:rFonts w:ascii="Arial" w:hAnsi="Arial" w:cs="Arial"/>
          <w:sz w:val="22"/>
          <w:szCs w:val="22"/>
          <w:lang w:val="es-ES_tradnl"/>
        </w:rPr>
        <w:t>A (ABUELA)</w:t>
      </w:r>
    </w:p>
    <w:p w14:paraId="7817DCFD" w14:textId="544AEDBC" w:rsidR="003F6A79" w:rsidRPr="00CA6882" w:rsidRDefault="003F6A79" w:rsidP="003F6A79">
      <w:pPr>
        <w:pStyle w:val="Prrafodelista"/>
        <w:numPr>
          <w:ilvl w:val="0"/>
          <w:numId w:val="9"/>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SEGUNDO ALBERTO MORIANO (ABUELO)</w:t>
      </w:r>
    </w:p>
    <w:p w14:paraId="4685D30A" w14:textId="51D4011C" w:rsidR="003F6A79" w:rsidRPr="00CA6882" w:rsidRDefault="003F6A79" w:rsidP="003F6A79">
      <w:pPr>
        <w:pStyle w:val="Prrafodelista"/>
        <w:numPr>
          <w:ilvl w:val="0"/>
          <w:numId w:val="9"/>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CLARA GUANGA GUANGA (ABUELA)</w:t>
      </w:r>
    </w:p>
    <w:p w14:paraId="16FE0DA9" w14:textId="7A1BD690" w:rsidR="003F6A79" w:rsidRPr="00CA6882" w:rsidRDefault="003F6A79" w:rsidP="003F6A79">
      <w:pPr>
        <w:pStyle w:val="Prrafodelista"/>
        <w:numPr>
          <w:ilvl w:val="0"/>
          <w:numId w:val="9"/>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ALFONSO CUICAL GUADIR (ABUELO)</w:t>
      </w:r>
    </w:p>
    <w:p w14:paraId="75A2540E" w14:textId="7A1BD690" w:rsidR="00F71D1A" w:rsidRPr="00CA6882" w:rsidRDefault="008B77BE" w:rsidP="00B4611B">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CA6882">
        <w:rPr>
          <w:rFonts w:ascii="Arial" w:hAnsi="Arial" w:cs="Arial"/>
          <w:b/>
          <w:sz w:val="22"/>
          <w:szCs w:val="22"/>
          <w:lang w:val="es-CO"/>
        </w:rPr>
        <w:t>DEMANDADO:</w:t>
      </w:r>
      <w:r w:rsidRPr="00CA6882">
        <w:rPr>
          <w:rFonts w:ascii="Arial" w:hAnsi="Arial" w:cs="Arial"/>
          <w:sz w:val="22"/>
          <w:szCs w:val="22"/>
          <w:lang w:val="es-CO"/>
        </w:rPr>
        <w:t xml:space="preserve"> </w:t>
      </w:r>
    </w:p>
    <w:p w14:paraId="5CA27825" w14:textId="3B4635F0" w:rsidR="00F71D1A" w:rsidRPr="00CA6882" w:rsidRDefault="00217B52" w:rsidP="00777ACA">
      <w:pPr>
        <w:pStyle w:val="Prrafodelist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CA6882">
        <w:rPr>
          <w:rFonts w:ascii="Arial" w:hAnsi="Arial" w:cs="Arial"/>
          <w:sz w:val="22"/>
          <w:szCs w:val="22"/>
          <w:lang w:val="es-CO"/>
        </w:rPr>
        <w:t xml:space="preserve">CONSORCIO VIAL DEL SUR </w:t>
      </w:r>
    </w:p>
    <w:p w14:paraId="0E90E9AD" w14:textId="0F901EFE" w:rsidR="00F71D1A" w:rsidRPr="00CA6882" w:rsidRDefault="00217B52" w:rsidP="00777ACA">
      <w:pPr>
        <w:pStyle w:val="Prrafodelist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CA6882">
        <w:rPr>
          <w:rFonts w:ascii="Arial" w:hAnsi="Arial" w:cs="Arial"/>
          <w:sz w:val="22"/>
          <w:szCs w:val="22"/>
          <w:lang w:val="es-CO"/>
        </w:rPr>
        <w:t>CO</w:t>
      </w:r>
      <w:r w:rsidR="0052721E" w:rsidRPr="00CA6882">
        <w:rPr>
          <w:rFonts w:ascii="Arial" w:hAnsi="Arial" w:cs="Arial"/>
          <w:sz w:val="22"/>
          <w:szCs w:val="22"/>
          <w:lang w:val="es-CO"/>
        </w:rPr>
        <w:t>NSTRUCCIONES EL CONDOR S.A.</w:t>
      </w:r>
    </w:p>
    <w:p w14:paraId="765716B3" w14:textId="2701B1D8" w:rsidR="00F71D1A" w:rsidRPr="00CA6882" w:rsidRDefault="0052721E" w:rsidP="00777ACA">
      <w:pPr>
        <w:pStyle w:val="Prrafodelist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CA6882">
        <w:rPr>
          <w:rFonts w:ascii="Arial" w:hAnsi="Arial" w:cs="Arial"/>
          <w:sz w:val="22"/>
          <w:szCs w:val="22"/>
          <w:lang w:val="es-CO"/>
        </w:rPr>
        <w:t xml:space="preserve">LATINOAMERICANA DE CONSTRUCCICNES S.A. </w:t>
      </w:r>
    </w:p>
    <w:p w14:paraId="78E7BBDF" w14:textId="1C6A40D1" w:rsidR="00F71D1A" w:rsidRPr="00CA6882" w:rsidRDefault="00F71D1A" w:rsidP="00777ACA">
      <w:pPr>
        <w:pStyle w:val="Prrafodelist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CA6882">
        <w:rPr>
          <w:rFonts w:ascii="Arial" w:hAnsi="Arial" w:cs="Arial"/>
          <w:sz w:val="22"/>
          <w:szCs w:val="22"/>
          <w:lang w:val="es-CO"/>
        </w:rPr>
        <w:t>S</w:t>
      </w:r>
      <w:r w:rsidR="0052721E" w:rsidRPr="00CA6882">
        <w:rPr>
          <w:rFonts w:ascii="Arial" w:hAnsi="Arial" w:cs="Arial"/>
          <w:sz w:val="22"/>
          <w:szCs w:val="22"/>
          <w:lang w:val="es-CO"/>
        </w:rPr>
        <w:t xml:space="preserve">OLARTE NACIONAL DE CONSTRUCCICNES </w:t>
      </w:r>
      <w:r w:rsidR="00217B52" w:rsidRPr="00CA6882">
        <w:rPr>
          <w:rFonts w:ascii="Arial" w:hAnsi="Arial" w:cs="Arial"/>
          <w:sz w:val="22"/>
          <w:szCs w:val="22"/>
          <w:lang w:val="es-CO"/>
        </w:rPr>
        <w:t>S.A.S.</w:t>
      </w:r>
      <w:r w:rsidRPr="00CA6882">
        <w:rPr>
          <w:rFonts w:ascii="Arial" w:hAnsi="Arial" w:cs="Arial"/>
          <w:sz w:val="22"/>
          <w:szCs w:val="22"/>
          <w:lang w:val="es-CO"/>
        </w:rPr>
        <w:t xml:space="preserve"> </w:t>
      </w:r>
    </w:p>
    <w:p w14:paraId="08A843AF" w14:textId="77777777" w:rsidR="00F71D1A" w:rsidRPr="00CA6882" w:rsidRDefault="00217B52" w:rsidP="00777ACA">
      <w:pPr>
        <w:pStyle w:val="Prrafodelist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CA6882">
        <w:rPr>
          <w:rFonts w:ascii="Arial" w:hAnsi="Arial" w:cs="Arial"/>
          <w:sz w:val="22"/>
          <w:szCs w:val="22"/>
          <w:lang w:val="es-CO"/>
        </w:rPr>
        <w:t xml:space="preserve">CASS </w:t>
      </w:r>
      <w:r w:rsidR="0052721E" w:rsidRPr="00CA6882">
        <w:rPr>
          <w:rFonts w:ascii="Arial" w:hAnsi="Arial" w:cs="Arial"/>
          <w:sz w:val="22"/>
          <w:szCs w:val="22"/>
          <w:lang w:val="es-CO"/>
        </w:rPr>
        <w:t>CONSTRUCTORES</w:t>
      </w:r>
      <w:r w:rsidRPr="00CA6882">
        <w:rPr>
          <w:rFonts w:ascii="Arial" w:hAnsi="Arial" w:cs="Arial"/>
          <w:sz w:val="22"/>
          <w:szCs w:val="22"/>
          <w:lang w:val="es-CO"/>
        </w:rPr>
        <w:t xml:space="preserve"> S</w:t>
      </w:r>
      <w:r w:rsidR="0052721E" w:rsidRPr="00CA6882">
        <w:rPr>
          <w:rFonts w:ascii="Arial" w:hAnsi="Arial" w:cs="Arial"/>
          <w:sz w:val="22"/>
          <w:szCs w:val="22"/>
          <w:lang w:val="es-CO"/>
        </w:rPr>
        <w:t>.A.S.</w:t>
      </w:r>
    </w:p>
    <w:p w14:paraId="6702BFA8" w14:textId="5E3355A6" w:rsidR="00F71D1A" w:rsidRPr="00CA6882" w:rsidRDefault="0052721E" w:rsidP="00777ACA">
      <w:pPr>
        <w:pStyle w:val="Prrafodelist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CA6882">
        <w:rPr>
          <w:rFonts w:ascii="Arial" w:hAnsi="Arial" w:cs="Arial"/>
          <w:sz w:val="22"/>
          <w:szCs w:val="22"/>
          <w:lang w:val="es-CO"/>
        </w:rPr>
        <w:lastRenderedPageBreak/>
        <w:t xml:space="preserve">HB ESTRUCTURAS METÁLICAS </w:t>
      </w:r>
      <w:r w:rsidR="00217B52" w:rsidRPr="00CA6882">
        <w:rPr>
          <w:rFonts w:ascii="Arial" w:hAnsi="Arial" w:cs="Arial"/>
          <w:sz w:val="22"/>
          <w:szCs w:val="22"/>
          <w:lang w:val="es-CO"/>
        </w:rPr>
        <w:t>S.A.S.</w:t>
      </w:r>
    </w:p>
    <w:p w14:paraId="4D3A9075" w14:textId="6D1F5B69" w:rsidR="008B77BE" w:rsidRPr="00CA6882" w:rsidRDefault="00217B52" w:rsidP="00777ACA">
      <w:pPr>
        <w:pStyle w:val="Prrafodelista"/>
        <w:numPr>
          <w:ilvl w:val="0"/>
          <w:numId w:val="10"/>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CA6882">
        <w:rPr>
          <w:rFonts w:ascii="Arial" w:hAnsi="Arial" w:cs="Arial"/>
          <w:sz w:val="22"/>
          <w:szCs w:val="22"/>
          <w:lang w:val="es-CO"/>
        </w:rPr>
        <w:t xml:space="preserve">CSS </w:t>
      </w:r>
      <w:r w:rsidR="0052721E" w:rsidRPr="00CA6882">
        <w:rPr>
          <w:rFonts w:ascii="Arial" w:hAnsi="Arial" w:cs="Arial"/>
          <w:sz w:val="22"/>
          <w:szCs w:val="22"/>
          <w:lang w:val="es-CO"/>
        </w:rPr>
        <w:t>CONSTRUCTORES S.A.</w:t>
      </w:r>
    </w:p>
    <w:p w14:paraId="0A38E192" w14:textId="77777777" w:rsidR="001A3D8E" w:rsidRPr="00CA6882" w:rsidRDefault="008B77BE" w:rsidP="00B4611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CA6882">
        <w:rPr>
          <w:rFonts w:ascii="Arial" w:hAnsi="Arial" w:cs="Arial"/>
          <w:b/>
          <w:sz w:val="22"/>
          <w:szCs w:val="22"/>
          <w:lang w:val="es-ES_tradnl"/>
        </w:rPr>
        <w:t>LLAMADA</w:t>
      </w:r>
      <w:r w:rsidR="001A3D8E" w:rsidRPr="00CA6882">
        <w:rPr>
          <w:rFonts w:ascii="Arial" w:hAnsi="Arial" w:cs="Arial"/>
          <w:b/>
          <w:sz w:val="22"/>
          <w:szCs w:val="22"/>
          <w:lang w:val="es-ES_tradnl"/>
        </w:rPr>
        <w:t>S</w:t>
      </w:r>
      <w:r w:rsidRPr="00CA6882">
        <w:rPr>
          <w:rFonts w:ascii="Arial" w:hAnsi="Arial" w:cs="Arial"/>
          <w:b/>
          <w:sz w:val="22"/>
          <w:szCs w:val="22"/>
          <w:lang w:val="es-ES_tradnl"/>
        </w:rPr>
        <w:t xml:space="preserve"> EN GARANTÍA</w:t>
      </w:r>
      <w:r w:rsidR="00B16DA0" w:rsidRPr="00CA6882">
        <w:rPr>
          <w:rFonts w:ascii="Arial" w:hAnsi="Arial" w:cs="Arial"/>
          <w:b/>
          <w:sz w:val="22"/>
          <w:szCs w:val="22"/>
          <w:lang w:val="es-ES_tradnl"/>
        </w:rPr>
        <w:t xml:space="preserve">: </w:t>
      </w:r>
    </w:p>
    <w:p w14:paraId="475B6C4E" w14:textId="7269ACAD" w:rsidR="001A3D8E" w:rsidRPr="00CA6882" w:rsidRDefault="0052721E" w:rsidP="00777ACA">
      <w:pPr>
        <w:pStyle w:val="Prrafodelista"/>
        <w:numPr>
          <w:ilvl w:val="0"/>
          <w:numId w:val="11"/>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CA6882">
        <w:rPr>
          <w:rFonts w:ascii="Arial" w:hAnsi="Arial" w:cs="Arial"/>
          <w:sz w:val="22"/>
          <w:szCs w:val="22"/>
          <w:lang w:val="es-ES_tradnl"/>
        </w:rPr>
        <w:t>MUNDIAL DE SEGUROS S.A.</w:t>
      </w:r>
    </w:p>
    <w:p w14:paraId="05F17B25" w14:textId="5B124DDA" w:rsidR="001A3D8E" w:rsidRPr="00CA6882" w:rsidRDefault="00217B52" w:rsidP="00777ACA">
      <w:pPr>
        <w:pStyle w:val="Prrafodelista"/>
        <w:numPr>
          <w:ilvl w:val="0"/>
          <w:numId w:val="11"/>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CA6882">
        <w:rPr>
          <w:rFonts w:ascii="Arial" w:hAnsi="Arial" w:cs="Arial"/>
          <w:sz w:val="22"/>
          <w:szCs w:val="22"/>
          <w:lang w:val="es-ES_tradnl"/>
        </w:rPr>
        <w:t>CHUB SEGUROS DE C</w:t>
      </w:r>
      <w:r w:rsidR="0052721E" w:rsidRPr="00CA6882">
        <w:rPr>
          <w:rFonts w:ascii="Arial" w:hAnsi="Arial" w:cs="Arial"/>
          <w:sz w:val="22"/>
          <w:szCs w:val="22"/>
          <w:lang w:val="es-ES_tradnl"/>
        </w:rPr>
        <w:t xml:space="preserve">OLOMBIA </w:t>
      </w:r>
    </w:p>
    <w:p w14:paraId="5AC4C06E" w14:textId="309602AD" w:rsidR="008B77BE" w:rsidRPr="00CA6882" w:rsidRDefault="0052721E" w:rsidP="00777ACA">
      <w:pPr>
        <w:pStyle w:val="Prrafodelista"/>
        <w:numPr>
          <w:ilvl w:val="0"/>
          <w:numId w:val="11"/>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CA6882">
        <w:rPr>
          <w:rFonts w:ascii="Arial" w:hAnsi="Arial" w:cs="Arial"/>
          <w:sz w:val="22"/>
          <w:szCs w:val="22"/>
          <w:lang w:val="es-ES_tradnl"/>
        </w:rPr>
        <w:t xml:space="preserve">LIBERTY SEGUROS S.A. </w:t>
      </w:r>
    </w:p>
    <w:p w14:paraId="49172A55" w14:textId="77777777" w:rsidR="008B77BE" w:rsidRPr="00CA6882" w:rsidRDefault="008B77BE" w:rsidP="00B4611B">
      <w:pPr>
        <w:spacing w:line="276" w:lineRule="auto"/>
        <w:jc w:val="both"/>
        <w:rPr>
          <w:rFonts w:ascii="Arial" w:hAnsi="Arial" w:cs="Arial"/>
          <w:sz w:val="22"/>
          <w:szCs w:val="22"/>
          <w:lang w:val="es-ES_tradnl"/>
        </w:rPr>
      </w:pPr>
    </w:p>
    <w:p w14:paraId="18BFC7B6" w14:textId="68417856" w:rsidR="00FE14B1" w:rsidRPr="00CA6882" w:rsidRDefault="00870A27" w:rsidP="00B4611B">
      <w:pPr>
        <w:shd w:val="clear" w:color="auto" w:fill="FFFFFF"/>
        <w:spacing w:line="276" w:lineRule="auto"/>
        <w:jc w:val="both"/>
        <w:rPr>
          <w:rFonts w:ascii="Arial" w:hAnsi="Arial" w:cs="Arial"/>
          <w:sz w:val="22"/>
          <w:szCs w:val="22"/>
          <w:lang w:val="es-ES_tradnl"/>
        </w:rPr>
      </w:pPr>
      <w:r w:rsidRPr="00CA6882">
        <w:rPr>
          <w:rFonts w:ascii="Arial" w:hAnsi="Arial" w:cs="Arial"/>
          <w:b/>
          <w:sz w:val="22"/>
          <w:szCs w:val="22"/>
          <w:lang w:val="es-ES_tradnl"/>
        </w:rPr>
        <w:t>RESUMEN DE LA CONTINGENCIA:</w:t>
      </w:r>
      <w:r w:rsidR="00FE14B1" w:rsidRPr="00CA6882">
        <w:rPr>
          <w:rFonts w:ascii="Arial" w:hAnsi="Arial" w:cs="Arial"/>
          <w:b/>
          <w:sz w:val="22"/>
          <w:szCs w:val="22"/>
          <w:lang w:val="es-ES_tradnl"/>
        </w:rPr>
        <w:t xml:space="preserve"> </w:t>
      </w:r>
      <w:r w:rsidR="007B57B1" w:rsidRPr="00CA6882">
        <w:rPr>
          <w:rFonts w:ascii="Arial" w:hAnsi="Arial" w:cs="Arial"/>
          <w:sz w:val="22"/>
          <w:szCs w:val="22"/>
          <w:lang w:val="es-ES_tradnl"/>
        </w:rPr>
        <w:t>El Consorcio Vial del Sur e Invías celebraron el contrato No. 409 de 2010 para ejecutar el desarrollo transversal del sur – m</w:t>
      </w:r>
      <w:r w:rsidR="00D7174F" w:rsidRPr="00CA6882">
        <w:rPr>
          <w:rFonts w:ascii="Arial" w:hAnsi="Arial" w:cs="Arial"/>
          <w:sz w:val="22"/>
          <w:szCs w:val="22"/>
          <w:lang w:val="es-ES_tradnl"/>
        </w:rPr>
        <w:t>ó</w:t>
      </w:r>
      <w:r w:rsidR="007B57B1" w:rsidRPr="00CA6882">
        <w:rPr>
          <w:rFonts w:ascii="Arial" w:hAnsi="Arial" w:cs="Arial"/>
          <w:sz w:val="22"/>
          <w:szCs w:val="22"/>
          <w:lang w:val="es-ES_tradnl"/>
        </w:rPr>
        <w:t xml:space="preserve">dulo 2 mejoramiento y mantenimiento del corredor Tumaco – Pasto – Mocoa, para lo cual utilizaban maquinaria pesada como la </w:t>
      </w:r>
      <w:r w:rsidR="00C54A75" w:rsidRPr="00CA6882">
        <w:rPr>
          <w:rFonts w:ascii="Arial" w:hAnsi="Arial" w:cs="Arial"/>
          <w:sz w:val="22"/>
          <w:szCs w:val="22"/>
          <w:lang w:val="es-ES_tradnl"/>
        </w:rPr>
        <w:t xml:space="preserve">vibro-compactadora de propiedad de Construcciones Cóndor S.A. </w:t>
      </w:r>
    </w:p>
    <w:p w14:paraId="4A99C125" w14:textId="07937805" w:rsidR="007B57B1" w:rsidRPr="00CA6882" w:rsidRDefault="007B57B1" w:rsidP="00B4611B">
      <w:pPr>
        <w:shd w:val="clear" w:color="auto" w:fill="FFFFFF"/>
        <w:spacing w:line="276" w:lineRule="auto"/>
        <w:jc w:val="both"/>
        <w:rPr>
          <w:rFonts w:ascii="Arial" w:hAnsi="Arial" w:cs="Arial"/>
          <w:sz w:val="22"/>
          <w:szCs w:val="22"/>
          <w:lang w:val="es-ES_tradnl"/>
        </w:rPr>
      </w:pPr>
    </w:p>
    <w:p w14:paraId="3F70078C" w14:textId="6F4E6272" w:rsidR="007B57B1" w:rsidRPr="00CA6882" w:rsidRDefault="007B57B1" w:rsidP="00B4611B">
      <w:pPr>
        <w:shd w:val="clear" w:color="auto" w:fill="FFFFFF"/>
        <w:spacing w:line="276" w:lineRule="auto"/>
        <w:jc w:val="both"/>
        <w:rPr>
          <w:rFonts w:ascii="Arial" w:hAnsi="Arial" w:cs="Arial"/>
          <w:sz w:val="22"/>
          <w:szCs w:val="22"/>
          <w:lang w:val="es-CO" w:eastAsia="es-CO"/>
        </w:rPr>
      </w:pPr>
      <w:r w:rsidRPr="00CA6882">
        <w:rPr>
          <w:rFonts w:ascii="Arial" w:hAnsi="Arial" w:cs="Arial"/>
          <w:sz w:val="22"/>
          <w:szCs w:val="22"/>
          <w:lang w:val="es-ES_tradnl"/>
        </w:rPr>
        <w:t xml:space="preserve">De conformidad con los hechos de la demanda, el día 27 de junio de 2013 aproximadamente a las 14:30 pm </w:t>
      </w:r>
      <w:r w:rsidR="00C54A75" w:rsidRPr="00CA6882">
        <w:rPr>
          <w:rFonts w:ascii="Arial" w:hAnsi="Arial" w:cs="Arial"/>
          <w:sz w:val="22"/>
          <w:szCs w:val="22"/>
          <w:lang w:val="es-ES_tradnl"/>
        </w:rPr>
        <w:t xml:space="preserve">en el kilómetro 33 + 810 vereda Arenal </w:t>
      </w:r>
      <w:r w:rsidRPr="00CA6882">
        <w:rPr>
          <w:rFonts w:ascii="Arial" w:hAnsi="Arial" w:cs="Arial"/>
          <w:sz w:val="22"/>
          <w:szCs w:val="22"/>
          <w:lang w:val="es-ES_tradnl"/>
        </w:rPr>
        <w:t xml:space="preserve">el menor </w:t>
      </w:r>
      <w:r w:rsidR="00C54A75" w:rsidRPr="00CA6882">
        <w:rPr>
          <w:rFonts w:ascii="Arial" w:hAnsi="Arial" w:cs="Arial"/>
          <w:sz w:val="22"/>
          <w:szCs w:val="22"/>
          <w:lang w:val="es-ES_tradnl"/>
        </w:rPr>
        <w:t xml:space="preserve">de 9 años </w:t>
      </w:r>
      <w:r w:rsidRPr="00CA6882">
        <w:rPr>
          <w:rFonts w:ascii="Arial" w:hAnsi="Arial" w:cs="Arial"/>
          <w:sz w:val="22"/>
          <w:szCs w:val="22"/>
          <w:lang w:val="es-ES_tradnl"/>
        </w:rPr>
        <w:t xml:space="preserve">Neil Isac Moriano García se transportaba </w:t>
      </w:r>
      <w:r w:rsidR="00CA66D1" w:rsidRPr="00CA6882">
        <w:rPr>
          <w:rFonts w:ascii="Arial" w:hAnsi="Arial" w:cs="Arial"/>
          <w:sz w:val="22"/>
          <w:szCs w:val="22"/>
          <w:lang w:val="es-ES_tradnl"/>
        </w:rPr>
        <w:t xml:space="preserve">como pasajero </w:t>
      </w:r>
      <w:r w:rsidRPr="00CA6882">
        <w:rPr>
          <w:rFonts w:ascii="Arial" w:hAnsi="Arial" w:cs="Arial"/>
          <w:sz w:val="22"/>
          <w:szCs w:val="22"/>
          <w:lang w:val="es-ES_tradnl"/>
        </w:rPr>
        <w:t>en una motocicleta conducida por su hermano Milton Geovanny Moriano y de propiedad de su pr</w:t>
      </w:r>
      <w:r w:rsidR="00C54A75" w:rsidRPr="00CA6882">
        <w:rPr>
          <w:rFonts w:ascii="Arial" w:hAnsi="Arial" w:cs="Arial"/>
          <w:sz w:val="22"/>
          <w:szCs w:val="22"/>
          <w:lang w:val="es-ES_tradnl"/>
        </w:rPr>
        <w:t>ogenitor Alveiro Moriano García, cuando</w:t>
      </w:r>
      <w:r w:rsidR="00857B9F" w:rsidRPr="00CA6882">
        <w:rPr>
          <w:rFonts w:ascii="Arial" w:hAnsi="Arial" w:cs="Arial"/>
          <w:sz w:val="22"/>
          <w:szCs w:val="22"/>
          <w:lang w:val="es-ES_tradnl"/>
        </w:rPr>
        <w:t xml:space="preserve"> la motocicleta</w:t>
      </w:r>
      <w:r w:rsidR="00C54A75" w:rsidRPr="00CA6882">
        <w:rPr>
          <w:rFonts w:ascii="Arial" w:hAnsi="Arial" w:cs="Arial"/>
          <w:sz w:val="22"/>
          <w:szCs w:val="22"/>
          <w:lang w:val="es-ES_tradnl"/>
        </w:rPr>
        <w:t xml:space="preserve"> fue colisonad</w:t>
      </w:r>
      <w:r w:rsidR="00857B9F" w:rsidRPr="00CA6882">
        <w:rPr>
          <w:rFonts w:ascii="Arial" w:hAnsi="Arial" w:cs="Arial"/>
          <w:sz w:val="22"/>
          <w:szCs w:val="22"/>
          <w:lang w:val="es-ES_tradnl"/>
        </w:rPr>
        <w:t>a</w:t>
      </w:r>
      <w:r w:rsidR="00C54A75" w:rsidRPr="00CA6882">
        <w:rPr>
          <w:rFonts w:ascii="Arial" w:hAnsi="Arial" w:cs="Arial"/>
          <w:sz w:val="22"/>
          <w:szCs w:val="22"/>
          <w:lang w:val="es-ES_tradnl"/>
        </w:rPr>
        <w:t xml:space="preserve"> intempestivamente por la vibro-compactadora con serie No. CS 533E que era conducida por el señor </w:t>
      </w:r>
      <w:r w:rsidR="00CA66D1" w:rsidRPr="00CA6882">
        <w:rPr>
          <w:rFonts w:ascii="Arial" w:hAnsi="Arial" w:cs="Arial"/>
          <w:sz w:val="22"/>
          <w:szCs w:val="22"/>
          <w:lang w:val="es-ES_tradnl"/>
        </w:rPr>
        <w:t>José</w:t>
      </w:r>
      <w:r w:rsidR="00C54A75" w:rsidRPr="00CA6882">
        <w:rPr>
          <w:rFonts w:ascii="Arial" w:hAnsi="Arial" w:cs="Arial"/>
          <w:sz w:val="22"/>
          <w:szCs w:val="22"/>
          <w:lang w:val="es-ES_tradnl"/>
        </w:rPr>
        <w:t xml:space="preserve"> </w:t>
      </w:r>
      <w:r w:rsidR="00CA66D1" w:rsidRPr="00CA6882">
        <w:rPr>
          <w:rFonts w:ascii="Arial" w:hAnsi="Arial" w:cs="Arial"/>
          <w:sz w:val="22"/>
          <w:szCs w:val="22"/>
          <w:lang w:val="es-ES_tradnl"/>
        </w:rPr>
        <w:t>Chacón</w:t>
      </w:r>
      <w:r w:rsidR="00C54A75" w:rsidRPr="00CA6882">
        <w:rPr>
          <w:rFonts w:ascii="Arial" w:hAnsi="Arial" w:cs="Arial"/>
          <w:sz w:val="22"/>
          <w:szCs w:val="22"/>
          <w:lang w:val="es-ES_tradnl"/>
        </w:rPr>
        <w:t xml:space="preserve"> Arango empleado de Consorcio Vial del Sur, falleciendo en el accidente de </w:t>
      </w:r>
      <w:r w:rsidR="00CA66D1" w:rsidRPr="00CA6882">
        <w:rPr>
          <w:rFonts w:ascii="Arial" w:hAnsi="Arial" w:cs="Arial"/>
          <w:sz w:val="22"/>
          <w:szCs w:val="22"/>
          <w:lang w:val="es-ES_tradnl"/>
        </w:rPr>
        <w:t>tránsito</w:t>
      </w:r>
      <w:r w:rsidR="00C54A75" w:rsidRPr="00CA6882">
        <w:rPr>
          <w:rFonts w:ascii="Arial" w:hAnsi="Arial" w:cs="Arial"/>
          <w:sz w:val="22"/>
          <w:szCs w:val="22"/>
          <w:lang w:val="es-ES_tradnl"/>
        </w:rPr>
        <w:t xml:space="preserve"> el menor Neil Isac Moriano García. En el informe de accidente de tránsito se estableció como hipótesis</w:t>
      </w:r>
      <w:r w:rsidR="004C08DD" w:rsidRPr="00CA6882">
        <w:rPr>
          <w:rFonts w:ascii="Arial" w:hAnsi="Arial" w:cs="Arial"/>
          <w:sz w:val="22"/>
          <w:szCs w:val="22"/>
          <w:lang w:val="es-ES_tradnl"/>
        </w:rPr>
        <w:t xml:space="preserve"> No. 134 es decir,</w:t>
      </w:r>
      <w:r w:rsidR="00C54A75" w:rsidRPr="00CA6882">
        <w:rPr>
          <w:rFonts w:ascii="Arial" w:hAnsi="Arial" w:cs="Arial"/>
          <w:sz w:val="22"/>
          <w:szCs w:val="22"/>
          <w:lang w:val="es-ES_tradnl"/>
        </w:rPr>
        <w:t xml:space="preserve"> “</w:t>
      </w:r>
      <w:r w:rsidR="00C54A75" w:rsidRPr="00CA6882">
        <w:rPr>
          <w:rFonts w:ascii="Arial" w:hAnsi="Arial" w:cs="Arial"/>
          <w:i/>
          <w:sz w:val="22"/>
          <w:szCs w:val="22"/>
          <w:lang w:val="es-ES_tradnl"/>
        </w:rPr>
        <w:t>reverso imprudente, dar marcha atrás en forma rápida y excesiva sin fijarse</w:t>
      </w:r>
      <w:r w:rsidR="00C54A75" w:rsidRPr="00CA6882">
        <w:rPr>
          <w:rFonts w:ascii="Arial" w:hAnsi="Arial" w:cs="Arial"/>
          <w:sz w:val="22"/>
          <w:szCs w:val="22"/>
          <w:lang w:val="es-ES_tradnl"/>
        </w:rPr>
        <w:t>” en cabeza del conductor de la vibro-compactadora con serie No. CS 533E</w:t>
      </w:r>
      <w:r w:rsidR="004C08DD" w:rsidRPr="00CA6882">
        <w:rPr>
          <w:rFonts w:ascii="Arial" w:hAnsi="Arial" w:cs="Arial"/>
          <w:sz w:val="22"/>
          <w:szCs w:val="22"/>
          <w:lang w:val="es-ES_tradnl"/>
        </w:rPr>
        <w:t xml:space="preserve"> y la </w:t>
      </w:r>
      <w:r w:rsidR="00CA66D1" w:rsidRPr="00CA6882">
        <w:rPr>
          <w:rFonts w:ascii="Arial" w:hAnsi="Arial" w:cs="Arial"/>
          <w:sz w:val="22"/>
          <w:szCs w:val="22"/>
          <w:lang w:val="es-ES_tradnl"/>
        </w:rPr>
        <w:t>hipótesis</w:t>
      </w:r>
      <w:r w:rsidR="004C08DD" w:rsidRPr="00CA6882">
        <w:rPr>
          <w:rFonts w:ascii="Arial" w:hAnsi="Arial" w:cs="Arial"/>
          <w:sz w:val="22"/>
          <w:szCs w:val="22"/>
          <w:lang w:val="es-ES_tradnl"/>
        </w:rPr>
        <w:t xml:space="preserve"> No. 139, es decir</w:t>
      </w:r>
      <w:r w:rsidR="00197EC7" w:rsidRPr="00CA6882">
        <w:rPr>
          <w:rFonts w:ascii="Arial" w:hAnsi="Arial" w:cs="Arial"/>
          <w:sz w:val="22"/>
          <w:szCs w:val="22"/>
          <w:lang w:val="es-ES_tradnl"/>
        </w:rPr>
        <w:t xml:space="preserve"> “</w:t>
      </w:r>
      <w:r w:rsidR="00197EC7" w:rsidRPr="00CA6882">
        <w:rPr>
          <w:rFonts w:ascii="Arial" w:hAnsi="Arial" w:cs="Arial"/>
          <w:i/>
          <w:sz w:val="22"/>
          <w:szCs w:val="22"/>
          <w:lang w:val="es-ES_tradnl"/>
        </w:rPr>
        <w:t>impericia en el manejo cuando el conductor no tiene práctica, experiencia ni habilidad en la conducción</w:t>
      </w:r>
      <w:r w:rsidR="00197EC7" w:rsidRPr="00CA6882">
        <w:rPr>
          <w:rFonts w:ascii="Arial" w:hAnsi="Arial" w:cs="Arial"/>
          <w:sz w:val="22"/>
          <w:szCs w:val="22"/>
          <w:lang w:val="es-ES_tradnl"/>
        </w:rPr>
        <w:t xml:space="preserve">” para el señor Milton Geovanny Moriano conductor de la motocicleta de placas KFA-14C. </w:t>
      </w:r>
    </w:p>
    <w:p w14:paraId="0CFCED59" w14:textId="323E0850" w:rsidR="00EF41FC" w:rsidRPr="00CA6882" w:rsidRDefault="00197EC7" w:rsidP="00B4611B">
      <w:pPr>
        <w:shd w:val="clear" w:color="auto" w:fill="FFFFFF"/>
        <w:spacing w:line="276" w:lineRule="auto"/>
        <w:jc w:val="both"/>
        <w:rPr>
          <w:rFonts w:ascii="Arial" w:hAnsi="Arial" w:cs="Arial"/>
          <w:b/>
          <w:sz w:val="22"/>
          <w:szCs w:val="22"/>
          <w:lang w:val="es-CO"/>
        </w:rPr>
      </w:pPr>
      <w:r w:rsidRPr="00CA6882">
        <w:rPr>
          <w:rFonts w:ascii="Arial" w:hAnsi="Arial" w:cs="Arial"/>
          <w:b/>
          <w:sz w:val="22"/>
          <w:szCs w:val="22"/>
          <w:lang w:val="es-CO"/>
        </w:rPr>
        <w:t xml:space="preserve"> </w:t>
      </w:r>
    </w:p>
    <w:p w14:paraId="4D6AAB01" w14:textId="5493E582" w:rsidR="005E56C8" w:rsidRPr="00CA6882" w:rsidRDefault="008D2F54" w:rsidP="00B4611B">
      <w:pPr>
        <w:shd w:val="clear" w:color="auto" w:fill="FFFFFF"/>
        <w:spacing w:line="276" w:lineRule="auto"/>
        <w:jc w:val="both"/>
        <w:rPr>
          <w:rFonts w:ascii="Arial" w:hAnsi="Arial" w:cs="Arial"/>
          <w:sz w:val="22"/>
          <w:szCs w:val="22"/>
          <w:lang w:val="es-ES_tradnl"/>
        </w:rPr>
      </w:pPr>
      <w:r w:rsidRPr="00CA6882">
        <w:rPr>
          <w:rFonts w:ascii="Arial" w:hAnsi="Arial" w:cs="Arial"/>
          <w:b/>
          <w:sz w:val="22"/>
          <w:szCs w:val="22"/>
          <w:lang w:val="es-ES_tradnl"/>
        </w:rPr>
        <w:t xml:space="preserve">PRETENSIONES: </w:t>
      </w:r>
      <w:r w:rsidRPr="00CA6882">
        <w:rPr>
          <w:rFonts w:ascii="Arial" w:hAnsi="Arial" w:cs="Arial"/>
          <w:sz w:val="22"/>
          <w:szCs w:val="22"/>
          <w:lang w:val="es-ES_tradnl"/>
        </w:rPr>
        <w:t xml:space="preserve">Declarar al Consorcio Vial Del Sur y a las empresas que lo conforman solidaria y civilmente responsables extracontractualmente del accidente de </w:t>
      </w:r>
      <w:r w:rsidR="00217B52" w:rsidRPr="00CA6882">
        <w:rPr>
          <w:rFonts w:ascii="Arial" w:hAnsi="Arial" w:cs="Arial"/>
          <w:sz w:val="22"/>
          <w:szCs w:val="22"/>
          <w:lang w:val="es-ES_tradnl"/>
        </w:rPr>
        <w:t>tránsito</w:t>
      </w:r>
      <w:r w:rsidRPr="00CA6882">
        <w:rPr>
          <w:rFonts w:ascii="Arial" w:hAnsi="Arial" w:cs="Arial"/>
          <w:sz w:val="22"/>
          <w:szCs w:val="22"/>
          <w:lang w:val="es-ES_tradnl"/>
        </w:rPr>
        <w:t xml:space="preserve"> que derivó la muerte del menor Neil Isac Moriano Cuaical y que se condene al pago de: </w:t>
      </w:r>
    </w:p>
    <w:p w14:paraId="27CEDF87" w14:textId="4661F950" w:rsidR="008D2F54" w:rsidRPr="00CA6882" w:rsidRDefault="008D2F54" w:rsidP="00B4611B">
      <w:pPr>
        <w:shd w:val="clear" w:color="auto" w:fill="FFFFFF"/>
        <w:spacing w:line="276" w:lineRule="auto"/>
        <w:jc w:val="both"/>
        <w:rPr>
          <w:rFonts w:ascii="Arial" w:hAnsi="Arial" w:cs="Arial"/>
          <w:sz w:val="22"/>
          <w:szCs w:val="22"/>
          <w:lang w:val="es-ES_tradnl"/>
        </w:rPr>
      </w:pPr>
    </w:p>
    <w:p w14:paraId="37A63F8A" w14:textId="0FFDC921" w:rsidR="008D2F54" w:rsidRPr="00CA6882" w:rsidRDefault="008D2F54" w:rsidP="00B4611B">
      <w:pPr>
        <w:pStyle w:val="Prrafodelista"/>
        <w:numPr>
          <w:ilvl w:val="0"/>
          <w:numId w:val="6"/>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Perjuicios materiales</w:t>
      </w:r>
      <w:r w:rsidR="00C9253C" w:rsidRPr="00CA6882">
        <w:rPr>
          <w:rFonts w:ascii="Arial" w:hAnsi="Arial" w:cs="Arial"/>
          <w:sz w:val="22"/>
          <w:szCs w:val="22"/>
          <w:lang w:val="es-ES_tradnl"/>
        </w:rPr>
        <w:t xml:space="preserve"> la suma total de: </w:t>
      </w:r>
      <w:r w:rsidR="003F6A79" w:rsidRPr="00CA6882">
        <w:rPr>
          <w:rFonts w:ascii="Arial" w:hAnsi="Arial" w:cs="Arial"/>
          <w:sz w:val="22"/>
          <w:szCs w:val="22"/>
          <w:lang w:val="es-ES_tradnl"/>
        </w:rPr>
        <w:t>$2.332.000</w:t>
      </w:r>
      <w:r w:rsidR="00BD2FEE" w:rsidRPr="00CA6882">
        <w:rPr>
          <w:rFonts w:ascii="Arial" w:hAnsi="Arial" w:cs="Arial"/>
          <w:sz w:val="22"/>
          <w:szCs w:val="22"/>
          <w:lang w:val="es-ES_tradnl"/>
        </w:rPr>
        <w:t xml:space="preserve">. </w:t>
      </w:r>
      <w:r w:rsidR="00C9253C" w:rsidRPr="00CA6882">
        <w:rPr>
          <w:rFonts w:ascii="Arial" w:hAnsi="Arial" w:cs="Arial"/>
          <w:sz w:val="22"/>
          <w:szCs w:val="22"/>
          <w:lang w:val="es-ES_tradnl"/>
        </w:rPr>
        <w:t xml:space="preserve">Discriminada así: </w:t>
      </w:r>
    </w:p>
    <w:p w14:paraId="4A3D03DA" w14:textId="440BED72" w:rsidR="008D2F54" w:rsidRPr="00CA6882" w:rsidRDefault="008D2F54" w:rsidP="00B4611B">
      <w:pPr>
        <w:pStyle w:val="Prrafodelista"/>
        <w:numPr>
          <w:ilvl w:val="0"/>
          <w:numId w:val="7"/>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Gastos funerarios: $2.200.000</w:t>
      </w:r>
    </w:p>
    <w:p w14:paraId="18A10EED" w14:textId="696BDDA8" w:rsidR="008D2F54" w:rsidRPr="00CA6882" w:rsidRDefault="008D2F54" w:rsidP="00B4611B">
      <w:pPr>
        <w:pStyle w:val="Prrafodelista"/>
        <w:numPr>
          <w:ilvl w:val="0"/>
          <w:numId w:val="7"/>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Gastos de transporte del cadáver por el valor de: $132.000</w:t>
      </w:r>
    </w:p>
    <w:p w14:paraId="27CC3187" w14:textId="594DB53F" w:rsidR="008D2F54" w:rsidRPr="00CA6882" w:rsidRDefault="008D2F54" w:rsidP="00B4611B">
      <w:pPr>
        <w:shd w:val="clear" w:color="auto" w:fill="FFFFFF"/>
        <w:spacing w:line="276" w:lineRule="auto"/>
        <w:jc w:val="both"/>
        <w:rPr>
          <w:rFonts w:ascii="Arial" w:hAnsi="Arial" w:cs="Arial"/>
          <w:sz w:val="22"/>
          <w:szCs w:val="22"/>
          <w:lang w:val="es-ES_tradnl"/>
        </w:rPr>
      </w:pPr>
    </w:p>
    <w:p w14:paraId="152F26A1" w14:textId="26FC1C1C" w:rsidR="005215F0" w:rsidRPr="00CA6882" w:rsidRDefault="005215F0" w:rsidP="00B4611B">
      <w:pPr>
        <w:pStyle w:val="Prrafodelista"/>
        <w:numPr>
          <w:ilvl w:val="0"/>
          <w:numId w:val="6"/>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Perjuicios morales</w:t>
      </w:r>
      <w:r w:rsidR="00C9253C" w:rsidRPr="00CA6882">
        <w:rPr>
          <w:rFonts w:ascii="Arial" w:hAnsi="Arial" w:cs="Arial"/>
          <w:sz w:val="22"/>
          <w:szCs w:val="22"/>
          <w:lang w:val="es-ES_tradnl"/>
        </w:rPr>
        <w:t xml:space="preserve"> la suma total de: </w:t>
      </w:r>
      <w:r w:rsidR="00BD2FEE" w:rsidRPr="004A1EC2">
        <w:rPr>
          <w:rFonts w:ascii="Arial" w:hAnsi="Arial" w:cs="Arial"/>
          <w:sz w:val="22"/>
          <w:szCs w:val="22"/>
          <w:lang w:val="es-ES_tradnl"/>
        </w:rPr>
        <w:t xml:space="preserve"> $715.000.000 </w:t>
      </w:r>
      <w:r w:rsidR="00BD2FEE" w:rsidRPr="00CA6882">
        <w:rPr>
          <w:rFonts w:ascii="Arial" w:hAnsi="Arial" w:cs="Arial"/>
          <w:sz w:val="22"/>
          <w:szCs w:val="22"/>
          <w:lang w:val="es-ES_tradnl"/>
        </w:rPr>
        <w:t>actualizados al año 2024</w:t>
      </w:r>
      <w:r w:rsidR="00C9253C" w:rsidRPr="00CA6882">
        <w:rPr>
          <w:rFonts w:ascii="Arial" w:hAnsi="Arial" w:cs="Arial"/>
          <w:sz w:val="22"/>
          <w:szCs w:val="22"/>
          <w:lang w:val="es-ES_tradnl"/>
        </w:rPr>
        <w:t xml:space="preserve">. Discriminada así: </w:t>
      </w:r>
      <w:r w:rsidRPr="00CA6882">
        <w:rPr>
          <w:rFonts w:ascii="Arial" w:hAnsi="Arial" w:cs="Arial"/>
          <w:sz w:val="22"/>
          <w:szCs w:val="22"/>
          <w:lang w:val="es-ES_tradnl"/>
        </w:rPr>
        <w:t xml:space="preserve"> </w:t>
      </w:r>
    </w:p>
    <w:p w14:paraId="5B671AC1" w14:textId="63790958" w:rsidR="005215F0" w:rsidRPr="00CA6882" w:rsidRDefault="005215F0" w:rsidP="00B4611B">
      <w:pPr>
        <w:pStyle w:val="Prrafodelista"/>
        <w:numPr>
          <w:ilvl w:val="0"/>
          <w:numId w:val="7"/>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Para Alveiro Moriano García (padre): 100 SMLMV</w:t>
      </w:r>
    </w:p>
    <w:p w14:paraId="356862E4" w14:textId="10598E3E" w:rsidR="005215F0" w:rsidRPr="00CA6882" w:rsidRDefault="005215F0" w:rsidP="00B4611B">
      <w:pPr>
        <w:pStyle w:val="Prrafodelista"/>
        <w:numPr>
          <w:ilvl w:val="0"/>
          <w:numId w:val="7"/>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Para Doris Margarita Cuaical (madre): 100 SMLMV</w:t>
      </w:r>
    </w:p>
    <w:p w14:paraId="56B2A0E3" w14:textId="5A8F584C" w:rsidR="005215F0" w:rsidRPr="00CA6882" w:rsidRDefault="005215F0" w:rsidP="00B4611B">
      <w:pPr>
        <w:pStyle w:val="Prrafodelista"/>
        <w:numPr>
          <w:ilvl w:val="0"/>
          <w:numId w:val="7"/>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Para Vernon Alveiro Moriano (hermano): 50 SMLMV</w:t>
      </w:r>
    </w:p>
    <w:p w14:paraId="483B4376" w14:textId="1554F1FB" w:rsidR="005215F0" w:rsidRPr="00CA6882" w:rsidRDefault="005215F0" w:rsidP="00B4611B">
      <w:pPr>
        <w:pStyle w:val="Prrafodelista"/>
        <w:numPr>
          <w:ilvl w:val="0"/>
          <w:numId w:val="7"/>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Para Daniel Armando Vallejo (hermano): 50 SMLMV</w:t>
      </w:r>
    </w:p>
    <w:p w14:paraId="76D3F9AC" w14:textId="4EF5B342" w:rsidR="005215F0" w:rsidRPr="00CA6882" w:rsidRDefault="005215F0" w:rsidP="00B4611B">
      <w:pPr>
        <w:pStyle w:val="Prrafodelista"/>
        <w:numPr>
          <w:ilvl w:val="0"/>
          <w:numId w:val="7"/>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Para Neimar Moriano (hermano): 50 SMLMV</w:t>
      </w:r>
    </w:p>
    <w:p w14:paraId="42EAC650" w14:textId="0C1C7ACE" w:rsidR="005215F0" w:rsidRPr="00CA6882" w:rsidRDefault="005215F0" w:rsidP="00B4611B">
      <w:pPr>
        <w:pStyle w:val="Prrafodelista"/>
        <w:numPr>
          <w:ilvl w:val="0"/>
          <w:numId w:val="7"/>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Para Pastora Garcia Garcia (abuela): 50 SMLMV</w:t>
      </w:r>
    </w:p>
    <w:p w14:paraId="3B9FDC98" w14:textId="22E56B65" w:rsidR="005215F0" w:rsidRPr="00CA6882" w:rsidRDefault="005215F0" w:rsidP="00B4611B">
      <w:pPr>
        <w:pStyle w:val="Prrafodelista"/>
        <w:numPr>
          <w:ilvl w:val="0"/>
          <w:numId w:val="7"/>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lastRenderedPageBreak/>
        <w:t>Para Segundo Alberto Moriano (abuelo): 50 SMLMV</w:t>
      </w:r>
    </w:p>
    <w:p w14:paraId="5655C7F9" w14:textId="7814ED24" w:rsidR="005215F0" w:rsidRPr="00CA6882" w:rsidRDefault="005215F0" w:rsidP="00B4611B">
      <w:pPr>
        <w:pStyle w:val="Prrafodelista"/>
        <w:numPr>
          <w:ilvl w:val="0"/>
          <w:numId w:val="7"/>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Para Clara Guanga Guanga (abuela): 50 SMLMV</w:t>
      </w:r>
    </w:p>
    <w:p w14:paraId="55DA773C" w14:textId="1166FFE7" w:rsidR="005215F0" w:rsidRPr="00CA6882" w:rsidRDefault="005215F0" w:rsidP="00B4611B">
      <w:pPr>
        <w:pStyle w:val="Prrafodelista"/>
        <w:numPr>
          <w:ilvl w:val="0"/>
          <w:numId w:val="7"/>
        </w:numPr>
        <w:shd w:val="clear" w:color="auto" w:fill="FFFFFF"/>
        <w:spacing w:line="276" w:lineRule="auto"/>
        <w:jc w:val="both"/>
        <w:rPr>
          <w:rFonts w:ascii="Arial" w:hAnsi="Arial" w:cs="Arial"/>
          <w:sz w:val="22"/>
          <w:szCs w:val="22"/>
          <w:lang w:val="es-ES_tradnl"/>
        </w:rPr>
      </w:pPr>
      <w:r w:rsidRPr="00CA6882">
        <w:rPr>
          <w:rFonts w:ascii="Arial" w:hAnsi="Arial" w:cs="Arial"/>
          <w:sz w:val="22"/>
          <w:szCs w:val="22"/>
          <w:lang w:val="es-ES_tradnl"/>
        </w:rPr>
        <w:t>Para Alfonso Cuical Guadir (abuelo): 50 SMLMV</w:t>
      </w:r>
    </w:p>
    <w:p w14:paraId="2CA13462" w14:textId="6D674746" w:rsidR="005215F0" w:rsidRPr="00CA6882" w:rsidRDefault="005215F0" w:rsidP="00B4611B">
      <w:pPr>
        <w:shd w:val="clear" w:color="auto" w:fill="FFFFFF"/>
        <w:spacing w:line="276" w:lineRule="auto"/>
        <w:jc w:val="both"/>
        <w:rPr>
          <w:rFonts w:ascii="Arial" w:hAnsi="Arial" w:cs="Arial"/>
          <w:sz w:val="22"/>
          <w:szCs w:val="22"/>
          <w:lang w:val="es-ES_tradnl"/>
        </w:rPr>
      </w:pPr>
    </w:p>
    <w:p w14:paraId="543AFE0D" w14:textId="6EAFDCE8" w:rsidR="005215F0" w:rsidRPr="00CA6882" w:rsidRDefault="00461B49" w:rsidP="00B4611B">
      <w:pPr>
        <w:shd w:val="clear" w:color="auto" w:fill="FFFFFF"/>
        <w:spacing w:line="276" w:lineRule="auto"/>
        <w:jc w:val="both"/>
        <w:rPr>
          <w:rFonts w:ascii="Arial" w:hAnsi="Arial" w:cs="Arial"/>
          <w:sz w:val="22"/>
          <w:szCs w:val="22"/>
          <w:lang w:val="es-ES_tradnl"/>
        </w:rPr>
      </w:pPr>
      <w:r>
        <w:rPr>
          <w:rFonts w:ascii="Arial" w:hAnsi="Arial" w:cs="Arial"/>
          <w:sz w:val="22"/>
          <w:szCs w:val="22"/>
          <w:lang w:val="es-ES_tradnl"/>
        </w:rPr>
        <w:t xml:space="preserve">Los </w:t>
      </w:r>
      <w:r w:rsidR="005215F0" w:rsidRPr="00CA6882">
        <w:rPr>
          <w:rFonts w:ascii="Arial" w:hAnsi="Arial" w:cs="Arial"/>
          <w:sz w:val="22"/>
          <w:szCs w:val="22"/>
          <w:lang w:val="es-ES_tradnl"/>
        </w:rPr>
        <w:t>perjuicios morales para la fecha de la presentación de la demanda (17 de agosto de 2018)</w:t>
      </w:r>
      <w:r>
        <w:rPr>
          <w:rFonts w:ascii="Arial" w:hAnsi="Arial" w:cs="Arial"/>
          <w:sz w:val="22"/>
          <w:szCs w:val="22"/>
          <w:lang w:val="es-ES_tradnl"/>
        </w:rPr>
        <w:t xml:space="preserve"> corresponden a</w:t>
      </w:r>
      <w:r w:rsidR="005215F0" w:rsidRPr="00CA6882">
        <w:rPr>
          <w:rFonts w:ascii="Arial" w:hAnsi="Arial" w:cs="Arial"/>
          <w:sz w:val="22"/>
          <w:szCs w:val="22"/>
          <w:lang w:val="es-ES_tradnl"/>
        </w:rPr>
        <w:t>: $429.683.100</w:t>
      </w:r>
    </w:p>
    <w:p w14:paraId="7C816395" w14:textId="77777777" w:rsidR="00257442" w:rsidRPr="00CA6882" w:rsidRDefault="00257442" w:rsidP="00B4611B">
      <w:pPr>
        <w:spacing w:line="276" w:lineRule="auto"/>
        <w:jc w:val="both"/>
        <w:rPr>
          <w:rFonts w:ascii="Arial" w:hAnsi="Arial" w:cs="Arial"/>
          <w:b/>
          <w:sz w:val="22"/>
          <w:szCs w:val="22"/>
          <w:lang w:val="es-ES_tradnl"/>
        </w:rPr>
      </w:pPr>
    </w:p>
    <w:p w14:paraId="490E30E7" w14:textId="0B33FBDD" w:rsidR="004C08DD" w:rsidRPr="00CA6882" w:rsidDel="00B217C8" w:rsidRDefault="00870A27" w:rsidP="00B217C8">
      <w:pPr>
        <w:pBdr>
          <w:top w:val="single" w:sz="4" w:space="1" w:color="auto"/>
          <w:left w:val="single" w:sz="4" w:space="4" w:color="auto"/>
          <w:bottom w:val="single" w:sz="4" w:space="1" w:color="auto"/>
          <w:right w:val="single" w:sz="4" w:space="4" w:color="auto"/>
        </w:pBdr>
        <w:spacing w:line="276" w:lineRule="auto"/>
        <w:jc w:val="both"/>
        <w:rPr>
          <w:moveFrom w:id="0" w:author="Paola Andrea Astudillo Osorio" w:date="2024-02-12T15:12:00Z"/>
          <w:rFonts w:ascii="Arial" w:hAnsi="Arial" w:cs="Arial"/>
          <w:sz w:val="22"/>
          <w:szCs w:val="22"/>
          <w:lang w:val="es-ES_tradnl"/>
        </w:rPr>
        <w:pPrChange w:id="1" w:author="Paola Andrea Astudillo Osorio" w:date="2024-02-12T15:12:00Z">
          <w:pPr>
            <w:pBdr>
              <w:top w:val="single" w:sz="4" w:space="1" w:color="auto"/>
              <w:left w:val="single" w:sz="4" w:space="4" w:color="auto"/>
              <w:bottom w:val="single" w:sz="4" w:space="1" w:color="auto"/>
              <w:right w:val="single" w:sz="4" w:space="4" w:color="auto"/>
            </w:pBdr>
            <w:spacing w:line="276" w:lineRule="auto"/>
            <w:jc w:val="both"/>
          </w:pPr>
        </w:pPrChange>
      </w:pPr>
      <w:r w:rsidRPr="00CA6882">
        <w:rPr>
          <w:rFonts w:ascii="Arial" w:hAnsi="Arial" w:cs="Arial"/>
          <w:b/>
          <w:sz w:val="22"/>
          <w:szCs w:val="22"/>
          <w:lang w:val="es-ES_tradnl"/>
        </w:rPr>
        <w:t>VALOR CONTINGENCIA</w:t>
      </w:r>
      <w:r w:rsidR="006B3074" w:rsidRPr="00CA6882">
        <w:rPr>
          <w:rFonts w:ascii="Arial" w:hAnsi="Arial" w:cs="Arial"/>
          <w:b/>
          <w:sz w:val="22"/>
          <w:szCs w:val="22"/>
          <w:lang w:val="es-ES_tradnl"/>
        </w:rPr>
        <w:t xml:space="preserve">: </w:t>
      </w:r>
      <w:ins w:id="2" w:author="Paola Andrea Astudillo Osorio" w:date="2024-02-12T15:13:00Z">
        <w:r w:rsidR="00B217C8" w:rsidRPr="00CA6882">
          <w:rPr>
            <w:rFonts w:ascii="Arial" w:hAnsi="Arial" w:cs="Arial"/>
            <w:sz w:val="22"/>
            <w:szCs w:val="22"/>
            <w:lang w:val="es-ES_tradnl"/>
          </w:rPr>
          <w:t>$429.683.100</w:t>
        </w:r>
      </w:ins>
      <w:moveFromRangeStart w:id="3" w:author="Paola Andrea Astudillo Osorio" w:date="2024-02-12T15:12:00Z" w:name="move158643149"/>
      <w:moveFrom w:id="4" w:author="Paola Andrea Astudillo Osorio" w:date="2024-02-12T15:12:00Z">
        <w:r w:rsidR="00A53BEF" w:rsidRPr="00CA6882" w:rsidDel="00B217C8">
          <w:rPr>
            <w:rFonts w:ascii="Arial" w:hAnsi="Arial" w:cs="Arial"/>
            <w:sz w:val="22"/>
            <w:szCs w:val="22"/>
            <w:lang w:val="es-ES_tradnl"/>
          </w:rPr>
          <w:t>se liquida objetivamente la contingencia en la suma de</w:t>
        </w:r>
        <w:r w:rsidR="001C5614" w:rsidRPr="00CA6882" w:rsidDel="00B217C8">
          <w:rPr>
            <w:rFonts w:ascii="Arial" w:hAnsi="Arial" w:cs="Arial"/>
            <w:sz w:val="22"/>
            <w:szCs w:val="22"/>
            <w:lang w:val="es-ES_tradnl"/>
          </w:rPr>
          <w:t xml:space="preserve"> $163.307.945</w:t>
        </w:r>
        <w:r w:rsidR="00A53BEF" w:rsidRPr="00CA6882" w:rsidDel="00B217C8">
          <w:rPr>
            <w:rFonts w:ascii="Arial" w:hAnsi="Arial" w:cs="Arial"/>
            <w:sz w:val="22"/>
            <w:szCs w:val="22"/>
            <w:lang w:val="es-ES_tradnl"/>
          </w:rPr>
          <w:t>. Discriminada de la siguiente manera:</w:t>
        </w:r>
      </w:moveFrom>
    </w:p>
    <w:p w14:paraId="63D9EC32" w14:textId="69E731AD" w:rsidR="00A53BEF" w:rsidRPr="00CA6882" w:rsidDel="00B217C8" w:rsidRDefault="00A53BEF" w:rsidP="00B217C8">
      <w:pPr>
        <w:pBdr>
          <w:top w:val="single" w:sz="4" w:space="1" w:color="auto"/>
          <w:left w:val="single" w:sz="4" w:space="4" w:color="auto"/>
          <w:bottom w:val="single" w:sz="4" w:space="1" w:color="auto"/>
          <w:right w:val="single" w:sz="4" w:space="4" w:color="auto"/>
        </w:pBdr>
        <w:spacing w:line="276" w:lineRule="auto"/>
        <w:jc w:val="both"/>
        <w:rPr>
          <w:moveFrom w:id="5" w:author="Paola Andrea Astudillo Osorio" w:date="2024-02-12T15:12:00Z"/>
          <w:rFonts w:ascii="Arial" w:hAnsi="Arial" w:cs="Arial"/>
          <w:sz w:val="22"/>
          <w:szCs w:val="22"/>
          <w:lang w:val="es-ES_tradnl"/>
        </w:rPr>
        <w:pPrChange w:id="6" w:author="Paola Andrea Astudillo Osorio" w:date="2024-02-12T15:12:00Z">
          <w:pPr>
            <w:pStyle w:val="Prrafodelista"/>
            <w:shd w:val="clear" w:color="auto" w:fill="FFFFFF"/>
            <w:spacing w:line="276" w:lineRule="auto"/>
            <w:jc w:val="both"/>
          </w:pPr>
        </w:pPrChange>
      </w:pPr>
    </w:p>
    <w:p w14:paraId="3FD800E8" w14:textId="7E280056" w:rsidR="004C08DD" w:rsidRPr="00CA6882" w:rsidDel="00B217C8" w:rsidRDefault="004C08DD" w:rsidP="00B217C8">
      <w:pPr>
        <w:pBdr>
          <w:top w:val="single" w:sz="4" w:space="1" w:color="auto"/>
          <w:left w:val="single" w:sz="4" w:space="4" w:color="auto"/>
          <w:bottom w:val="single" w:sz="4" w:space="1" w:color="auto"/>
          <w:right w:val="single" w:sz="4" w:space="4" w:color="auto"/>
        </w:pBdr>
        <w:spacing w:line="276" w:lineRule="auto"/>
        <w:jc w:val="both"/>
        <w:rPr>
          <w:moveFrom w:id="7" w:author="Paola Andrea Astudillo Osorio" w:date="2024-02-12T15:12:00Z"/>
          <w:rFonts w:ascii="Arial" w:hAnsi="Arial" w:cs="Arial"/>
          <w:sz w:val="22"/>
          <w:szCs w:val="22"/>
          <w:lang w:val="es-ES_tradnl"/>
        </w:rPr>
        <w:pPrChange w:id="8" w:author="Paola Andrea Astudillo Osorio" w:date="2024-02-12T15:12:00Z">
          <w:pPr>
            <w:pStyle w:val="Prrafodelista"/>
            <w:numPr>
              <w:numId w:val="8"/>
            </w:numPr>
            <w:shd w:val="clear" w:color="auto" w:fill="FFFFFF"/>
            <w:spacing w:line="276" w:lineRule="auto"/>
            <w:ind w:hanging="360"/>
            <w:jc w:val="both"/>
          </w:pPr>
        </w:pPrChange>
      </w:pPr>
      <w:moveFrom w:id="9" w:author="Paola Andrea Astudillo Osorio" w:date="2024-02-12T15:12:00Z">
        <w:r w:rsidRPr="00CA6882" w:rsidDel="00B217C8">
          <w:rPr>
            <w:rFonts w:ascii="Arial" w:hAnsi="Arial" w:cs="Arial"/>
            <w:sz w:val="22"/>
            <w:szCs w:val="22"/>
            <w:lang w:val="es-ES_tradnl"/>
          </w:rPr>
          <w:t>Perjuicios materiales</w:t>
        </w:r>
        <w:r w:rsidR="00F172E9" w:rsidRPr="00CA6882" w:rsidDel="00B217C8">
          <w:rPr>
            <w:rFonts w:ascii="Arial" w:hAnsi="Arial" w:cs="Arial"/>
            <w:sz w:val="22"/>
            <w:szCs w:val="22"/>
            <w:lang w:val="es-ES_tradnl"/>
          </w:rPr>
          <w:t xml:space="preserve"> un total de: </w:t>
        </w:r>
        <w:r w:rsidR="003F6A79" w:rsidRPr="00CA6882" w:rsidDel="00B217C8">
          <w:rPr>
            <w:rFonts w:ascii="Arial" w:hAnsi="Arial" w:cs="Arial"/>
            <w:sz w:val="22"/>
            <w:szCs w:val="22"/>
            <w:lang w:val="es-ES_tradnl"/>
          </w:rPr>
          <w:t xml:space="preserve">$2.332.000 </w:t>
        </w:r>
        <w:r w:rsidR="00F172E9" w:rsidRPr="00CA6882" w:rsidDel="00B217C8">
          <w:rPr>
            <w:rFonts w:ascii="Arial" w:hAnsi="Arial" w:cs="Arial"/>
            <w:sz w:val="22"/>
            <w:szCs w:val="22"/>
            <w:lang w:val="es-ES_tradnl"/>
          </w:rPr>
          <w:t>discriminados así:</w:t>
        </w:r>
      </w:moveFrom>
    </w:p>
    <w:p w14:paraId="5CA79E45" w14:textId="02E4B3DC" w:rsidR="004C08DD" w:rsidRPr="00CA6882" w:rsidDel="00B217C8" w:rsidRDefault="004C08DD" w:rsidP="00B217C8">
      <w:pPr>
        <w:pBdr>
          <w:top w:val="single" w:sz="4" w:space="1" w:color="auto"/>
          <w:left w:val="single" w:sz="4" w:space="4" w:color="auto"/>
          <w:bottom w:val="single" w:sz="4" w:space="1" w:color="auto"/>
          <w:right w:val="single" w:sz="4" w:space="4" w:color="auto"/>
        </w:pBdr>
        <w:spacing w:line="276" w:lineRule="auto"/>
        <w:jc w:val="both"/>
        <w:rPr>
          <w:moveFrom w:id="10" w:author="Paola Andrea Astudillo Osorio" w:date="2024-02-12T15:12:00Z"/>
          <w:rFonts w:ascii="Arial" w:hAnsi="Arial" w:cs="Arial"/>
          <w:sz w:val="22"/>
          <w:szCs w:val="22"/>
          <w:lang w:val="es-ES_tradnl"/>
        </w:rPr>
        <w:pPrChange w:id="11" w:author="Paola Andrea Astudillo Osorio" w:date="2024-02-12T15:12:00Z">
          <w:pPr>
            <w:pStyle w:val="Prrafodelista"/>
            <w:numPr>
              <w:numId w:val="7"/>
            </w:numPr>
            <w:shd w:val="clear" w:color="auto" w:fill="FFFFFF"/>
            <w:spacing w:line="276" w:lineRule="auto"/>
            <w:ind w:left="1080" w:hanging="360"/>
            <w:jc w:val="both"/>
          </w:pPr>
        </w:pPrChange>
      </w:pPr>
      <w:moveFrom w:id="12" w:author="Paola Andrea Astudillo Osorio" w:date="2024-02-12T15:12:00Z">
        <w:r w:rsidRPr="00CA6882" w:rsidDel="00B217C8">
          <w:rPr>
            <w:rFonts w:ascii="Arial" w:hAnsi="Arial" w:cs="Arial"/>
            <w:b/>
            <w:sz w:val="22"/>
            <w:szCs w:val="22"/>
            <w:lang w:val="es-ES_tradnl"/>
          </w:rPr>
          <w:t>Gastos funerarios:</w:t>
        </w:r>
        <w:r w:rsidR="0018740B" w:rsidRPr="00CA6882" w:rsidDel="00B217C8">
          <w:rPr>
            <w:rFonts w:ascii="Arial" w:hAnsi="Arial" w:cs="Arial"/>
            <w:sz w:val="22"/>
            <w:szCs w:val="22"/>
            <w:lang w:val="es-ES_tradnl"/>
          </w:rPr>
          <w:t xml:space="preserve"> se reconocerá</w:t>
        </w:r>
        <w:r w:rsidR="00F172E9" w:rsidRPr="00CA6882" w:rsidDel="00B217C8">
          <w:rPr>
            <w:rFonts w:ascii="Arial" w:hAnsi="Arial" w:cs="Arial"/>
            <w:sz w:val="22"/>
            <w:szCs w:val="22"/>
            <w:lang w:val="es-ES_tradnl"/>
          </w:rPr>
          <w:t xml:space="preserve"> por el valor de $2.200.000</w:t>
        </w:r>
        <w:r w:rsidRPr="00CA6882" w:rsidDel="00B217C8">
          <w:rPr>
            <w:rFonts w:ascii="Arial" w:hAnsi="Arial" w:cs="Arial"/>
            <w:sz w:val="22"/>
            <w:szCs w:val="22"/>
            <w:lang w:val="es-ES_tradnl"/>
          </w:rPr>
          <w:t xml:space="preserve">, por cuanto, obra en el </w:t>
        </w:r>
        <w:r w:rsidR="0018740B" w:rsidRPr="00CA6882" w:rsidDel="00B217C8">
          <w:rPr>
            <w:rFonts w:ascii="Arial" w:hAnsi="Arial" w:cs="Arial"/>
            <w:sz w:val="22"/>
            <w:szCs w:val="22"/>
            <w:lang w:val="es-ES_tradnl"/>
          </w:rPr>
          <w:t>expediente la factura No. 0284 emitida por Funeraria Provital</w:t>
        </w:r>
        <w:r w:rsidRPr="00CA6882" w:rsidDel="00B217C8">
          <w:rPr>
            <w:rFonts w:ascii="Arial" w:hAnsi="Arial" w:cs="Arial"/>
            <w:sz w:val="22"/>
            <w:szCs w:val="22"/>
            <w:lang w:val="es-ES_tradnl"/>
          </w:rPr>
          <w:t xml:space="preserve"> de fecha 27 de junio de 2013 expedida a no</w:t>
        </w:r>
        <w:r w:rsidR="0018740B" w:rsidRPr="00CA6882" w:rsidDel="00B217C8">
          <w:rPr>
            <w:rFonts w:ascii="Arial" w:hAnsi="Arial" w:cs="Arial"/>
            <w:sz w:val="22"/>
            <w:szCs w:val="22"/>
            <w:lang w:val="es-ES_tradnl"/>
          </w:rPr>
          <w:t>mbre del señor Alveiro Moriano García</w:t>
        </w:r>
        <w:r w:rsidR="00F172E9" w:rsidRPr="00CA6882" w:rsidDel="00B217C8">
          <w:rPr>
            <w:rFonts w:ascii="Arial" w:hAnsi="Arial" w:cs="Arial"/>
            <w:sz w:val="22"/>
            <w:szCs w:val="22"/>
            <w:lang w:val="es-ES_tradnl"/>
          </w:rPr>
          <w:t>.</w:t>
        </w:r>
      </w:moveFrom>
    </w:p>
    <w:p w14:paraId="256F9CAD" w14:textId="63D18071" w:rsidR="004C08DD" w:rsidRPr="00CA6882" w:rsidDel="00B217C8" w:rsidRDefault="004C08DD" w:rsidP="00B217C8">
      <w:pPr>
        <w:pBdr>
          <w:top w:val="single" w:sz="4" w:space="1" w:color="auto"/>
          <w:left w:val="single" w:sz="4" w:space="4" w:color="auto"/>
          <w:bottom w:val="single" w:sz="4" w:space="1" w:color="auto"/>
          <w:right w:val="single" w:sz="4" w:space="4" w:color="auto"/>
        </w:pBdr>
        <w:spacing w:line="276" w:lineRule="auto"/>
        <w:jc w:val="both"/>
        <w:rPr>
          <w:moveFrom w:id="13" w:author="Paola Andrea Astudillo Osorio" w:date="2024-02-12T15:12:00Z"/>
          <w:rFonts w:ascii="Arial" w:hAnsi="Arial" w:cs="Arial"/>
          <w:sz w:val="22"/>
          <w:szCs w:val="22"/>
          <w:lang w:val="es-ES_tradnl"/>
        </w:rPr>
        <w:pPrChange w:id="14" w:author="Paola Andrea Astudillo Osorio" w:date="2024-02-12T15:12:00Z">
          <w:pPr>
            <w:pStyle w:val="Prrafodelista"/>
            <w:numPr>
              <w:numId w:val="7"/>
            </w:numPr>
            <w:shd w:val="clear" w:color="auto" w:fill="FFFFFF"/>
            <w:spacing w:line="276" w:lineRule="auto"/>
            <w:ind w:left="1080" w:hanging="360"/>
            <w:jc w:val="both"/>
          </w:pPr>
        </w:pPrChange>
      </w:pPr>
      <w:moveFrom w:id="15" w:author="Paola Andrea Astudillo Osorio" w:date="2024-02-12T15:12:00Z">
        <w:r w:rsidRPr="00CA6882" w:rsidDel="00B217C8">
          <w:rPr>
            <w:rFonts w:ascii="Arial" w:hAnsi="Arial" w:cs="Arial"/>
            <w:b/>
            <w:sz w:val="22"/>
            <w:szCs w:val="22"/>
            <w:lang w:val="es-ES_tradnl"/>
          </w:rPr>
          <w:t>Gastos de transporte del cadáver por el valor de:</w:t>
        </w:r>
        <w:r w:rsidRPr="00CA6882" w:rsidDel="00B217C8">
          <w:rPr>
            <w:rFonts w:ascii="Arial" w:hAnsi="Arial" w:cs="Arial"/>
            <w:sz w:val="22"/>
            <w:szCs w:val="22"/>
            <w:lang w:val="es-ES_tradnl"/>
          </w:rPr>
          <w:t xml:space="preserve"> se reconocerá el valor de $132.000 por cuanto obra dentro del expediente comprobante de ingreso expedido por </w:t>
        </w:r>
        <w:r w:rsidR="0018740B" w:rsidRPr="00CA6882" w:rsidDel="00B217C8">
          <w:rPr>
            <w:rFonts w:ascii="Arial" w:hAnsi="Arial" w:cs="Arial"/>
            <w:sz w:val="22"/>
            <w:szCs w:val="22"/>
            <w:lang w:val="es-ES_tradnl"/>
          </w:rPr>
          <w:t xml:space="preserve">Manuel Solarte identificado con la cédula No. 1.122.338.522. </w:t>
        </w:r>
      </w:moveFrom>
    </w:p>
    <w:p w14:paraId="45DA69FF" w14:textId="773968E2" w:rsidR="004C08DD" w:rsidRPr="00CA6882" w:rsidDel="00B217C8" w:rsidRDefault="004C08DD" w:rsidP="00B217C8">
      <w:pPr>
        <w:pBdr>
          <w:top w:val="single" w:sz="4" w:space="1" w:color="auto"/>
          <w:left w:val="single" w:sz="4" w:space="4" w:color="auto"/>
          <w:bottom w:val="single" w:sz="4" w:space="1" w:color="auto"/>
          <w:right w:val="single" w:sz="4" w:space="4" w:color="auto"/>
        </w:pBdr>
        <w:spacing w:line="276" w:lineRule="auto"/>
        <w:jc w:val="both"/>
        <w:rPr>
          <w:moveFrom w:id="16" w:author="Paola Andrea Astudillo Osorio" w:date="2024-02-12T15:12:00Z"/>
          <w:rFonts w:ascii="Arial" w:hAnsi="Arial" w:cs="Arial"/>
          <w:sz w:val="22"/>
          <w:szCs w:val="22"/>
          <w:lang w:val="es-ES_tradnl"/>
        </w:rPr>
        <w:pPrChange w:id="17" w:author="Paola Andrea Astudillo Osorio" w:date="2024-02-12T15:12:00Z">
          <w:pPr>
            <w:shd w:val="clear" w:color="auto" w:fill="FFFFFF"/>
            <w:spacing w:line="276" w:lineRule="auto"/>
            <w:jc w:val="both"/>
          </w:pPr>
        </w:pPrChange>
      </w:pPr>
    </w:p>
    <w:p w14:paraId="67212A9C" w14:textId="05C4C8CE" w:rsidR="004C08DD" w:rsidRPr="00CA6882" w:rsidDel="00B217C8" w:rsidRDefault="004C08DD" w:rsidP="00B217C8">
      <w:pPr>
        <w:pBdr>
          <w:top w:val="single" w:sz="4" w:space="1" w:color="auto"/>
          <w:left w:val="single" w:sz="4" w:space="4" w:color="auto"/>
          <w:bottom w:val="single" w:sz="4" w:space="1" w:color="auto"/>
          <w:right w:val="single" w:sz="4" w:space="4" w:color="auto"/>
        </w:pBdr>
        <w:spacing w:line="276" w:lineRule="auto"/>
        <w:jc w:val="both"/>
        <w:rPr>
          <w:moveFrom w:id="18" w:author="Paola Andrea Astudillo Osorio" w:date="2024-02-12T15:12:00Z"/>
          <w:rFonts w:ascii="Arial" w:hAnsi="Arial" w:cs="Arial"/>
          <w:sz w:val="22"/>
          <w:szCs w:val="22"/>
          <w:lang w:val="es-ES_tradnl"/>
        </w:rPr>
        <w:pPrChange w:id="19" w:author="Paola Andrea Astudillo Osorio" w:date="2024-02-12T15:12:00Z">
          <w:pPr>
            <w:pStyle w:val="Prrafodelista"/>
            <w:numPr>
              <w:numId w:val="8"/>
            </w:numPr>
            <w:shd w:val="clear" w:color="auto" w:fill="FFFFFF"/>
            <w:spacing w:line="276" w:lineRule="auto"/>
            <w:ind w:hanging="360"/>
            <w:jc w:val="both"/>
          </w:pPr>
        </w:pPrChange>
      </w:pPr>
      <w:moveFrom w:id="20" w:author="Paola Andrea Astudillo Osorio" w:date="2024-02-12T15:12:00Z">
        <w:r w:rsidRPr="00CA6882" w:rsidDel="00B217C8">
          <w:rPr>
            <w:rFonts w:ascii="Arial" w:hAnsi="Arial" w:cs="Arial"/>
            <w:sz w:val="22"/>
            <w:szCs w:val="22"/>
            <w:lang w:val="es-ES_tradnl"/>
          </w:rPr>
          <w:t>Perjuicios morales</w:t>
        </w:r>
        <w:r w:rsidR="00F172E9" w:rsidRPr="00CA6882" w:rsidDel="00B217C8">
          <w:rPr>
            <w:rFonts w:ascii="Arial" w:hAnsi="Arial" w:cs="Arial"/>
            <w:sz w:val="22"/>
            <w:szCs w:val="22"/>
            <w:lang w:val="es-ES_tradnl"/>
          </w:rPr>
          <w:t xml:space="preserve"> un</w:t>
        </w:r>
        <w:r w:rsidRPr="00CA6882" w:rsidDel="00B217C8">
          <w:rPr>
            <w:rFonts w:ascii="Arial" w:hAnsi="Arial" w:cs="Arial"/>
            <w:sz w:val="22"/>
            <w:szCs w:val="22"/>
            <w:lang w:val="es-ES_tradnl"/>
          </w:rPr>
          <w:t xml:space="preserve"> </w:t>
        </w:r>
        <w:r w:rsidR="00F172E9" w:rsidRPr="00CA6882" w:rsidDel="00B217C8">
          <w:rPr>
            <w:rFonts w:ascii="Arial" w:hAnsi="Arial" w:cs="Arial"/>
            <w:sz w:val="22"/>
            <w:szCs w:val="22"/>
            <w:lang w:val="es-ES_tradnl"/>
          </w:rPr>
          <w:t xml:space="preserve">total de: </w:t>
        </w:r>
        <w:r w:rsidR="003F6A79" w:rsidRPr="00CA6882" w:rsidDel="00B217C8">
          <w:rPr>
            <w:rFonts w:ascii="Arial" w:hAnsi="Arial" w:cs="Arial"/>
            <w:sz w:val="22"/>
            <w:szCs w:val="22"/>
            <w:lang w:val="es-ES_tradnl"/>
          </w:rPr>
          <w:t xml:space="preserve">$330.000.000 </w:t>
        </w:r>
        <w:r w:rsidR="00F172E9" w:rsidRPr="00CA6882" w:rsidDel="00B217C8">
          <w:rPr>
            <w:rFonts w:ascii="Arial" w:hAnsi="Arial" w:cs="Arial"/>
            <w:sz w:val="22"/>
            <w:szCs w:val="22"/>
            <w:lang w:val="es-ES_tradnl"/>
          </w:rPr>
          <w:t xml:space="preserve">discriminados así: </w:t>
        </w:r>
      </w:moveFrom>
    </w:p>
    <w:p w14:paraId="7E6C8DBE" w14:textId="0FF4DFEB" w:rsidR="004C08DD" w:rsidRPr="00CA6882" w:rsidDel="00B217C8" w:rsidRDefault="004C08DD" w:rsidP="00B217C8">
      <w:pPr>
        <w:pBdr>
          <w:top w:val="single" w:sz="4" w:space="1" w:color="auto"/>
          <w:left w:val="single" w:sz="4" w:space="4" w:color="auto"/>
          <w:bottom w:val="single" w:sz="4" w:space="1" w:color="auto"/>
          <w:right w:val="single" w:sz="4" w:space="4" w:color="auto"/>
        </w:pBdr>
        <w:spacing w:line="276" w:lineRule="auto"/>
        <w:jc w:val="both"/>
        <w:rPr>
          <w:moveFrom w:id="21" w:author="Paola Andrea Astudillo Osorio" w:date="2024-02-12T15:12:00Z"/>
          <w:rFonts w:ascii="Arial" w:hAnsi="Arial" w:cs="Arial"/>
          <w:sz w:val="22"/>
          <w:szCs w:val="22"/>
          <w:lang w:val="es-ES_tradnl"/>
        </w:rPr>
        <w:pPrChange w:id="22" w:author="Paola Andrea Astudillo Osorio" w:date="2024-02-12T15:12:00Z">
          <w:pPr>
            <w:pStyle w:val="Prrafodelista"/>
            <w:numPr>
              <w:numId w:val="7"/>
            </w:numPr>
            <w:shd w:val="clear" w:color="auto" w:fill="FFFFFF"/>
            <w:spacing w:line="276" w:lineRule="auto"/>
            <w:ind w:left="1080" w:hanging="360"/>
            <w:jc w:val="both"/>
          </w:pPr>
        </w:pPrChange>
      </w:pPr>
      <w:moveFrom w:id="23" w:author="Paola Andrea Astudillo Osorio" w:date="2024-02-12T15:12:00Z">
        <w:r w:rsidRPr="00CA6882" w:rsidDel="00B217C8">
          <w:rPr>
            <w:rFonts w:ascii="Arial" w:hAnsi="Arial" w:cs="Arial"/>
            <w:sz w:val="22"/>
            <w:szCs w:val="22"/>
            <w:lang w:val="es-ES_tradnl"/>
          </w:rPr>
          <w:t>Para Alveiro M</w:t>
        </w:r>
        <w:r w:rsidR="0017677D" w:rsidRPr="00CA6882" w:rsidDel="00B217C8">
          <w:rPr>
            <w:rFonts w:ascii="Arial" w:hAnsi="Arial" w:cs="Arial"/>
            <w:sz w:val="22"/>
            <w:szCs w:val="22"/>
            <w:lang w:val="es-ES_tradnl"/>
          </w:rPr>
          <w:t>oriano García (padre): $60.000.000</w:t>
        </w:r>
      </w:moveFrom>
    </w:p>
    <w:p w14:paraId="2586A185" w14:textId="4F565760" w:rsidR="004C08DD" w:rsidRPr="00CA6882" w:rsidDel="00B217C8" w:rsidRDefault="004C08DD" w:rsidP="00B217C8">
      <w:pPr>
        <w:pBdr>
          <w:top w:val="single" w:sz="4" w:space="1" w:color="auto"/>
          <w:left w:val="single" w:sz="4" w:space="4" w:color="auto"/>
          <w:bottom w:val="single" w:sz="4" w:space="1" w:color="auto"/>
          <w:right w:val="single" w:sz="4" w:space="4" w:color="auto"/>
        </w:pBdr>
        <w:spacing w:line="276" w:lineRule="auto"/>
        <w:jc w:val="both"/>
        <w:rPr>
          <w:moveFrom w:id="24" w:author="Paola Andrea Astudillo Osorio" w:date="2024-02-12T15:12:00Z"/>
          <w:rFonts w:ascii="Arial" w:hAnsi="Arial" w:cs="Arial"/>
          <w:sz w:val="22"/>
          <w:szCs w:val="22"/>
          <w:lang w:val="es-ES_tradnl"/>
        </w:rPr>
        <w:pPrChange w:id="25" w:author="Paola Andrea Astudillo Osorio" w:date="2024-02-12T15:12:00Z">
          <w:pPr>
            <w:pStyle w:val="Prrafodelista"/>
            <w:numPr>
              <w:numId w:val="7"/>
            </w:numPr>
            <w:shd w:val="clear" w:color="auto" w:fill="FFFFFF"/>
            <w:spacing w:line="276" w:lineRule="auto"/>
            <w:ind w:left="1080" w:hanging="360"/>
            <w:jc w:val="both"/>
          </w:pPr>
        </w:pPrChange>
      </w:pPr>
      <w:moveFrom w:id="26" w:author="Paola Andrea Astudillo Osorio" w:date="2024-02-12T15:12:00Z">
        <w:r w:rsidRPr="00CA6882" w:rsidDel="00B217C8">
          <w:rPr>
            <w:rFonts w:ascii="Arial" w:hAnsi="Arial" w:cs="Arial"/>
            <w:sz w:val="22"/>
            <w:szCs w:val="22"/>
            <w:lang w:val="es-ES_tradnl"/>
          </w:rPr>
          <w:t xml:space="preserve">Para Doris Margarita Cuaical (madre): </w:t>
        </w:r>
        <w:r w:rsidR="0017677D" w:rsidRPr="00CA6882" w:rsidDel="00B217C8">
          <w:rPr>
            <w:rFonts w:ascii="Arial" w:hAnsi="Arial" w:cs="Arial"/>
            <w:sz w:val="22"/>
            <w:szCs w:val="22"/>
            <w:lang w:val="es-ES_tradnl"/>
          </w:rPr>
          <w:t>$60.000.000</w:t>
        </w:r>
      </w:moveFrom>
    </w:p>
    <w:p w14:paraId="38EF2995" w14:textId="7A68E023" w:rsidR="004C08DD" w:rsidRPr="00CA6882" w:rsidDel="00B217C8" w:rsidRDefault="004C08DD" w:rsidP="00B217C8">
      <w:pPr>
        <w:pBdr>
          <w:top w:val="single" w:sz="4" w:space="1" w:color="auto"/>
          <w:left w:val="single" w:sz="4" w:space="4" w:color="auto"/>
          <w:bottom w:val="single" w:sz="4" w:space="1" w:color="auto"/>
          <w:right w:val="single" w:sz="4" w:space="4" w:color="auto"/>
        </w:pBdr>
        <w:spacing w:line="276" w:lineRule="auto"/>
        <w:jc w:val="both"/>
        <w:rPr>
          <w:moveFrom w:id="27" w:author="Paola Andrea Astudillo Osorio" w:date="2024-02-12T15:12:00Z"/>
          <w:rFonts w:ascii="Arial" w:hAnsi="Arial" w:cs="Arial"/>
          <w:sz w:val="22"/>
          <w:szCs w:val="22"/>
          <w:lang w:val="es-ES_tradnl"/>
        </w:rPr>
        <w:pPrChange w:id="28" w:author="Paola Andrea Astudillo Osorio" w:date="2024-02-12T15:12:00Z">
          <w:pPr>
            <w:pStyle w:val="Prrafodelista"/>
            <w:numPr>
              <w:numId w:val="7"/>
            </w:numPr>
            <w:shd w:val="clear" w:color="auto" w:fill="FFFFFF"/>
            <w:spacing w:line="276" w:lineRule="auto"/>
            <w:ind w:left="1080" w:hanging="360"/>
            <w:jc w:val="both"/>
          </w:pPr>
        </w:pPrChange>
      </w:pPr>
      <w:moveFrom w:id="29" w:author="Paola Andrea Astudillo Osorio" w:date="2024-02-12T15:12:00Z">
        <w:r w:rsidRPr="00CA6882" w:rsidDel="00B217C8">
          <w:rPr>
            <w:rFonts w:ascii="Arial" w:hAnsi="Arial" w:cs="Arial"/>
            <w:sz w:val="22"/>
            <w:szCs w:val="22"/>
            <w:lang w:val="es-ES_tradnl"/>
          </w:rPr>
          <w:t xml:space="preserve">Para Vernon Alveiro </w:t>
        </w:r>
        <w:r w:rsidR="0017677D" w:rsidRPr="00CA6882" w:rsidDel="00B217C8">
          <w:rPr>
            <w:rFonts w:ascii="Arial" w:hAnsi="Arial" w:cs="Arial"/>
            <w:sz w:val="22"/>
            <w:szCs w:val="22"/>
            <w:lang w:val="es-ES_tradnl"/>
          </w:rPr>
          <w:t>Moriano (hermano): $30.000.000</w:t>
        </w:r>
      </w:moveFrom>
    </w:p>
    <w:p w14:paraId="4A1B10CB" w14:textId="6DFBE0DE" w:rsidR="004C08DD" w:rsidRPr="00CA6882" w:rsidDel="00B217C8" w:rsidRDefault="004C08DD" w:rsidP="00B217C8">
      <w:pPr>
        <w:pBdr>
          <w:top w:val="single" w:sz="4" w:space="1" w:color="auto"/>
          <w:left w:val="single" w:sz="4" w:space="4" w:color="auto"/>
          <w:bottom w:val="single" w:sz="4" w:space="1" w:color="auto"/>
          <w:right w:val="single" w:sz="4" w:space="4" w:color="auto"/>
        </w:pBdr>
        <w:spacing w:line="276" w:lineRule="auto"/>
        <w:jc w:val="both"/>
        <w:rPr>
          <w:moveFrom w:id="30" w:author="Paola Andrea Astudillo Osorio" w:date="2024-02-12T15:12:00Z"/>
          <w:rFonts w:ascii="Arial" w:hAnsi="Arial" w:cs="Arial"/>
          <w:sz w:val="22"/>
          <w:szCs w:val="22"/>
          <w:lang w:val="es-ES_tradnl"/>
        </w:rPr>
        <w:pPrChange w:id="31" w:author="Paola Andrea Astudillo Osorio" w:date="2024-02-12T15:12:00Z">
          <w:pPr>
            <w:pStyle w:val="Prrafodelista"/>
            <w:numPr>
              <w:numId w:val="7"/>
            </w:numPr>
            <w:shd w:val="clear" w:color="auto" w:fill="FFFFFF"/>
            <w:spacing w:line="276" w:lineRule="auto"/>
            <w:ind w:left="1080" w:hanging="360"/>
            <w:jc w:val="both"/>
          </w:pPr>
        </w:pPrChange>
      </w:pPr>
      <w:moveFrom w:id="32" w:author="Paola Andrea Astudillo Osorio" w:date="2024-02-12T15:12:00Z">
        <w:r w:rsidRPr="00CA6882" w:rsidDel="00B217C8">
          <w:rPr>
            <w:rFonts w:ascii="Arial" w:hAnsi="Arial" w:cs="Arial"/>
            <w:sz w:val="22"/>
            <w:szCs w:val="22"/>
            <w:lang w:val="es-ES_tradnl"/>
          </w:rPr>
          <w:t>Para Daniel Arm</w:t>
        </w:r>
        <w:r w:rsidR="0017677D" w:rsidRPr="00CA6882" w:rsidDel="00B217C8">
          <w:rPr>
            <w:rFonts w:ascii="Arial" w:hAnsi="Arial" w:cs="Arial"/>
            <w:sz w:val="22"/>
            <w:szCs w:val="22"/>
            <w:lang w:val="es-ES_tradnl"/>
          </w:rPr>
          <w:t>ando Vallejo (hermano): $30.000.000</w:t>
        </w:r>
      </w:moveFrom>
    </w:p>
    <w:p w14:paraId="0B602985" w14:textId="23373214" w:rsidR="004C08DD" w:rsidRPr="00CA6882" w:rsidDel="00B217C8" w:rsidRDefault="004C08DD" w:rsidP="00B217C8">
      <w:pPr>
        <w:pBdr>
          <w:top w:val="single" w:sz="4" w:space="1" w:color="auto"/>
          <w:left w:val="single" w:sz="4" w:space="4" w:color="auto"/>
          <w:bottom w:val="single" w:sz="4" w:space="1" w:color="auto"/>
          <w:right w:val="single" w:sz="4" w:space="4" w:color="auto"/>
        </w:pBdr>
        <w:spacing w:line="276" w:lineRule="auto"/>
        <w:jc w:val="both"/>
        <w:rPr>
          <w:moveFrom w:id="33" w:author="Paola Andrea Astudillo Osorio" w:date="2024-02-12T15:12:00Z"/>
          <w:rFonts w:ascii="Arial" w:hAnsi="Arial" w:cs="Arial"/>
          <w:sz w:val="22"/>
          <w:szCs w:val="22"/>
          <w:lang w:val="es-ES_tradnl"/>
        </w:rPr>
        <w:pPrChange w:id="34" w:author="Paola Andrea Astudillo Osorio" w:date="2024-02-12T15:12:00Z">
          <w:pPr>
            <w:pStyle w:val="Prrafodelista"/>
            <w:numPr>
              <w:numId w:val="7"/>
            </w:numPr>
            <w:shd w:val="clear" w:color="auto" w:fill="FFFFFF"/>
            <w:spacing w:line="276" w:lineRule="auto"/>
            <w:ind w:left="1080" w:hanging="360"/>
            <w:jc w:val="both"/>
          </w:pPr>
        </w:pPrChange>
      </w:pPr>
      <w:moveFrom w:id="35" w:author="Paola Andrea Astudillo Osorio" w:date="2024-02-12T15:12:00Z">
        <w:r w:rsidRPr="00CA6882" w:rsidDel="00B217C8">
          <w:rPr>
            <w:rFonts w:ascii="Arial" w:hAnsi="Arial" w:cs="Arial"/>
            <w:sz w:val="22"/>
            <w:szCs w:val="22"/>
            <w:lang w:val="es-ES_tradnl"/>
          </w:rPr>
          <w:t>Para Ne</w:t>
        </w:r>
        <w:r w:rsidR="0017677D" w:rsidRPr="00CA6882" w:rsidDel="00B217C8">
          <w:rPr>
            <w:rFonts w:ascii="Arial" w:hAnsi="Arial" w:cs="Arial"/>
            <w:sz w:val="22"/>
            <w:szCs w:val="22"/>
            <w:lang w:val="es-ES_tradnl"/>
          </w:rPr>
          <w:t>imar Moriano (hermano): $30.000.000</w:t>
        </w:r>
      </w:moveFrom>
    </w:p>
    <w:p w14:paraId="03258AC4" w14:textId="07E47B53" w:rsidR="004C08DD" w:rsidRPr="00CA6882" w:rsidDel="00B217C8" w:rsidRDefault="004C08DD" w:rsidP="00B217C8">
      <w:pPr>
        <w:pBdr>
          <w:top w:val="single" w:sz="4" w:space="1" w:color="auto"/>
          <w:left w:val="single" w:sz="4" w:space="4" w:color="auto"/>
          <w:bottom w:val="single" w:sz="4" w:space="1" w:color="auto"/>
          <w:right w:val="single" w:sz="4" w:space="4" w:color="auto"/>
        </w:pBdr>
        <w:spacing w:line="276" w:lineRule="auto"/>
        <w:jc w:val="both"/>
        <w:rPr>
          <w:moveFrom w:id="36" w:author="Paola Andrea Astudillo Osorio" w:date="2024-02-12T15:12:00Z"/>
          <w:rFonts w:ascii="Arial" w:hAnsi="Arial" w:cs="Arial"/>
          <w:sz w:val="22"/>
          <w:szCs w:val="22"/>
          <w:lang w:val="es-ES_tradnl"/>
        </w:rPr>
        <w:pPrChange w:id="37" w:author="Paola Andrea Astudillo Osorio" w:date="2024-02-12T15:12:00Z">
          <w:pPr>
            <w:pStyle w:val="Prrafodelista"/>
            <w:numPr>
              <w:numId w:val="7"/>
            </w:numPr>
            <w:shd w:val="clear" w:color="auto" w:fill="FFFFFF"/>
            <w:spacing w:line="276" w:lineRule="auto"/>
            <w:ind w:left="1080" w:hanging="360"/>
            <w:jc w:val="both"/>
          </w:pPr>
        </w:pPrChange>
      </w:pPr>
      <w:moveFrom w:id="38" w:author="Paola Andrea Astudillo Osorio" w:date="2024-02-12T15:12:00Z">
        <w:r w:rsidRPr="00CA6882" w:rsidDel="00B217C8">
          <w:rPr>
            <w:rFonts w:ascii="Arial" w:hAnsi="Arial" w:cs="Arial"/>
            <w:sz w:val="22"/>
            <w:szCs w:val="22"/>
            <w:lang w:val="es-ES_tradnl"/>
          </w:rPr>
          <w:t xml:space="preserve">Para Pastora </w:t>
        </w:r>
        <w:r w:rsidR="0017677D" w:rsidRPr="00CA6882" w:rsidDel="00B217C8">
          <w:rPr>
            <w:rFonts w:ascii="Arial" w:hAnsi="Arial" w:cs="Arial"/>
            <w:sz w:val="22"/>
            <w:szCs w:val="22"/>
            <w:lang w:val="es-ES_tradnl"/>
          </w:rPr>
          <w:t>Garcia Garcia (abuela): $30.000.000</w:t>
        </w:r>
      </w:moveFrom>
    </w:p>
    <w:p w14:paraId="52494490" w14:textId="5ED93558" w:rsidR="004C08DD" w:rsidRPr="00CA6882" w:rsidDel="00B217C8" w:rsidRDefault="004C08DD" w:rsidP="00B217C8">
      <w:pPr>
        <w:pBdr>
          <w:top w:val="single" w:sz="4" w:space="1" w:color="auto"/>
          <w:left w:val="single" w:sz="4" w:space="4" w:color="auto"/>
          <w:bottom w:val="single" w:sz="4" w:space="1" w:color="auto"/>
          <w:right w:val="single" w:sz="4" w:space="4" w:color="auto"/>
        </w:pBdr>
        <w:spacing w:line="276" w:lineRule="auto"/>
        <w:jc w:val="both"/>
        <w:rPr>
          <w:moveFrom w:id="39" w:author="Paola Andrea Astudillo Osorio" w:date="2024-02-12T15:12:00Z"/>
          <w:rFonts w:ascii="Arial" w:hAnsi="Arial" w:cs="Arial"/>
          <w:sz w:val="22"/>
          <w:szCs w:val="22"/>
          <w:lang w:val="es-ES_tradnl"/>
        </w:rPr>
        <w:pPrChange w:id="40" w:author="Paola Andrea Astudillo Osorio" w:date="2024-02-12T15:12:00Z">
          <w:pPr>
            <w:pStyle w:val="Prrafodelista"/>
            <w:numPr>
              <w:numId w:val="7"/>
            </w:numPr>
            <w:shd w:val="clear" w:color="auto" w:fill="FFFFFF"/>
            <w:spacing w:line="276" w:lineRule="auto"/>
            <w:ind w:left="1080" w:hanging="360"/>
            <w:jc w:val="both"/>
          </w:pPr>
        </w:pPrChange>
      </w:pPr>
      <w:moveFrom w:id="41" w:author="Paola Andrea Astudillo Osorio" w:date="2024-02-12T15:12:00Z">
        <w:r w:rsidRPr="00CA6882" w:rsidDel="00B217C8">
          <w:rPr>
            <w:rFonts w:ascii="Arial" w:hAnsi="Arial" w:cs="Arial"/>
            <w:sz w:val="22"/>
            <w:szCs w:val="22"/>
            <w:lang w:val="es-ES_tradnl"/>
          </w:rPr>
          <w:t>Para Segundo Alberto Moriano (abuelo</w:t>
        </w:r>
        <w:r w:rsidR="0017677D" w:rsidRPr="00CA6882" w:rsidDel="00B217C8">
          <w:rPr>
            <w:rFonts w:ascii="Arial" w:hAnsi="Arial" w:cs="Arial"/>
            <w:sz w:val="22"/>
            <w:szCs w:val="22"/>
            <w:lang w:val="es-ES_tradnl"/>
          </w:rPr>
          <w:t>): $30.000.000</w:t>
        </w:r>
      </w:moveFrom>
    </w:p>
    <w:p w14:paraId="5FD82D77" w14:textId="3E4D65A5" w:rsidR="004C08DD" w:rsidRPr="00CA6882" w:rsidDel="00B217C8" w:rsidRDefault="004C08DD" w:rsidP="00B217C8">
      <w:pPr>
        <w:pBdr>
          <w:top w:val="single" w:sz="4" w:space="1" w:color="auto"/>
          <w:left w:val="single" w:sz="4" w:space="4" w:color="auto"/>
          <w:bottom w:val="single" w:sz="4" w:space="1" w:color="auto"/>
          <w:right w:val="single" w:sz="4" w:space="4" w:color="auto"/>
        </w:pBdr>
        <w:spacing w:line="276" w:lineRule="auto"/>
        <w:jc w:val="both"/>
        <w:rPr>
          <w:moveFrom w:id="42" w:author="Paola Andrea Astudillo Osorio" w:date="2024-02-12T15:12:00Z"/>
          <w:rFonts w:ascii="Arial" w:hAnsi="Arial" w:cs="Arial"/>
          <w:sz w:val="22"/>
          <w:szCs w:val="22"/>
          <w:lang w:val="es-ES_tradnl"/>
        </w:rPr>
        <w:pPrChange w:id="43" w:author="Paola Andrea Astudillo Osorio" w:date="2024-02-12T15:12:00Z">
          <w:pPr>
            <w:pStyle w:val="Prrafodelista"/>
            <w:numPr>
              <w:numId w:val="7"/>
            </w:numPr>
            <w:shd w:val="clear" w:color="auto" w:fill="FFFFFF"/>
            <w:spacing w:line="276" w:lineRule="auto"/>
            <w:ind w:left="1080" w:hanging="360"/>
            <w:jc w:val="both"/>
          </w:pPr>
        </w:pPrChange>
      </w:pPr>
      <w:moveFrom w:id="44" w:author="Paola Andrea Astudillo Osorio" w:date="2024-02-12T15:12:00Z">
        <w:r w:rsidRPr="00CA6882" w:rsidDel="00B217C8">
          <w:rPr>
            <w:rFonts w:ascii="Arial" w:hAnsi="Arial" w:cs="Arial"/>
            <w:sz w:val="22"/>
            <w:szCs w:val="22"/>
            <w:lang w:val="es-ES_tradnl"/>
          </w:rPr>
          <w:t xml:space="preserve">Para Clara Guanga Guanga </w:t>
        </w:r>
        <w:r w:rsidR="0017677D" w:rsidRPr="00CA6882" w:rsidDel="00B217C8">
          <w:rPr>
            <w:rFonts w:ascii="Arial" w:hAnsi="Arial" w:cs="Arial"/>
            <w:sz w:val="22"/>
            <w:szCs w:val="22"/>
            <w:lang w:val="es-ES_tradnl"/>
          </w:rPr>
          <w:t>(abuela): $30.000.000</w:t>
        </w:r>
      </w:moveFrom>
    </w:p>
    <w:p w14:paraId="03552752" w14:textId="29A467FB" w:rsidR="004C08DD" w:rsidRPr="00CA6882" w:rsidDel="00B217C8" w:rsidRDefault="004C08DD" w:rsidP="00B217C8">
      <w:pPr>
        <w:pBdr>
          <w:top w:val="single" w:sz="4" w:space="1" w:color="auto"/>
          <w:left w:val="single" w:sz="4" w:space="4" w:color="auto"/>
          <w:bottom w:val="single" w:sz="4" w:space="1" w:color="auto"/>
          <w:right w:val="single" w:sz="4" w:space="4" w:color="auto"/>
        </w:pBdr>
        <w:spacing w:line="276" w:lineRule="auto"/>
        <w:jc w:val="both"/>
        <w:rPr>
          <w:moveFrom w:id="45" w:author="Paola Andrea Astudillo Osorio" w:date="2024-02-12T15:12:00Z"/>
          <w:rFonts w:ascii="Arial" w:hAnsi="Arial" w:cs="Arial"/>
          <w:sz w:val="22"/>
          <w:szCs w:val="22"/>
          <w:lang w:val="es-ES_tradnl"/>
        </w:rPr>
        <w:pPrChange w:id="46" w:author="Paola Andrea Astudillo Osorio" w:date="2024-02-12T15:12:00Z">
          <w:pPr>
            <w:pStyle w:val="Prrafodelista"/>
            <w:numPr>
              <w:numId w:val="7"/>
            </w:numPr>
            <w:shd w:val="clear" w:color="auto" w:fill="FFFFFF"/>
            <w:spacing w:line="276" w:lineRule="auto"/>
            <w:ind w:left="1080" w:hanging="360"/>
            <w:jc w:val="both"/>
          </w:pPr>
        </w:pPrChange>
      </w:pPr>
      <w:moveFrom w:id="47" w:author="Paola Andrea Astudillo Osorio" w:date="2024-02-12T15:12:00Z">
        <w:r w:rsidRPr="00CA6882" w:rsidDel="00B217C8">
          <w:rPr>
            <w:rFonts w:ascii="Arial" w:hAnsi="Arial" w:cs="Arial"/>
            <w:sz w:val="22"/>
            <w:szCs w:val="22"/>
            <w:lang w:val="es-ES_tradnl"/>
          </w:rPr>
          <w:t>Para Alfonso Cuical Guadir (abuelo</w:t>
        </w:r>
        <w:r w:rsidR="0017677D" w:rsidRPr="00CA6882" w:rsidDel="00B217C8">
          <w:rPr>
            <w:rFonts w:ascii="Arial" w:hAnsi="Arial" w:cs="Arial"/>
            <w:sz w:val="22"/>
            <w:szCs w:val="22"/>
            <w:lang w:val="es-ES_tradnl"/>
          </w:rPr>
          <w:t>): $30.000.000</w:t>
        </w:r>
      </w:moveFrom>
    </w:p>
    <w:p w14:paraId="3FB8EF8F" w14:textId="2335C5DA" w:rsidR="0017677D" w:rsidRPr="00CA6882" w:rsidDel="00B217C8" w:rsidRDefault="0017677D" w:rsidP="00B217C8">
      <w:pPr>
        <w:pBdr>
          <w:top w:val="single" w:sz="4" w:space="1" w:color="auto"/>
          <w:left w:val="single" w:sz="4" w:space="4" w:color="auto"/>
          <w:bottom w:val="single" w:sz="4" w:space="1" w:color="auto"/>
          <w:right w:val="single" w:sz="4" w:space="4" w:color="auto"/>
        </w:pBdr>
        <w:spacing w:line="276" w:lineRule="auto"/>
        <w:jc w:val="both"/>
        <w:rPr>
          <w:moveFrom w:id="48" w:author="Paola Andrea Astudillo Osorio" w:date="2024-02-12T15:12:00Z"/>
          <w:rFonts w:ascii="Arial" w:hAnsi="Arial" w:cs="Arial"/>
          <w:sz w:val="22"/>
          <w:szCs w:val="22"/>
          <w:lang w:val="es-ES_tradnl"/>
        </w:rPr>
        <w:pPrChange w:id="49" w:author="Paola Andrea Astudillo Osorio" w:date="2024-02-12T15:12:00Z">
          <w:pPr>
            <w:shd w:val="clear" w:color="auto" w:fill="FFFFFF"/>
            <w:spacing w:line="276" w:lineRule="auto"/>
            <w:jc w:val="both"/>
          </w:pPr>
        </w:pPrChange>
      </w:pPr>
    </w:p>
    <w:p w14:paraId="55B46691" w14:textId="581C57BD" w:rsidR="00A53BEF" w:rsidRPr="00CA6882" w:rsidDel="00B217C8" w:rsidRDefault="00A53BEF" w:rsidP="00B217C8">
      <w:pPr>
        <w:pBdr>
          <w:top w:val="single" w:sz="4" w:space="1" w:color="auto"/>
          <w:left w:val="single" w:sz="4" w:space="4" w:color="auto"/>
          <w:bottom w:val="single" w:sz="4" w:space="1" w:color="auto"/>
          <w:right w:val="single" w:sz="4" w:space="4" w:color="auto"/>
        </w:pBdr>
        <w:spacing w:line="276" w:lineRule="auto"/>
        <w:jc w:val="both"/>
        <w:rPr>
          <w:moveFrom w:id="50" w:author="Paola Andrea Astudillo Osorio" w:date="2024-02-12T15:12:00Z"/>
          <w:rFonts w:ascii="Arial" w:hAnsi="Arial" w:cs="Arial"/>
          <w:sz w:val="22"/>
          <w:szCs w:val="22"/>
          <w:lang w:val="es-ES_tradnl"/>
        </w:rPr>
        <w:pPrChange w:id="51" w:author="Paola Andrea Astudillo Osorio" w:date="2024-02-12T15:12:00Z">
          <w:pPr>
            <w:shd w:val="clear" w:color="auto" w:fill="FFFFFF"/>
            <w:spacing w:line="276" w:lineRule="auto"/>
            <w:jc w:val="both"/>
          </w:pPr>
        </w:pPrChange>
      </w:pPr>
      <w:moveFrom w:id="52" w:author="Paola Andrea Astudillo Osorio" w:date="2024-02-12T15:12:00Z">
        <w:r w:rsidRPr="00CA6882" w:rsidDel="00B217C8">
          <w:rPr>
            <w:rFonts w:ascii="Arial" w:hAnsi="Arial" w:cs="Arial"/>
            <w:sz w:val="22"/>
            <w:szCs w:val="22"/>
            <w:lang w:val="es-ES_tradnl"/>
          </w:rPr>
          <w:t>Respecto de la tasación del daño moral para las víctimas indirectas por el fallecimiento del menor Neil debe indicarse que esta tipología de perjuicios puede variar de acuerdo al arbitrio del juez por las circunstancias particulares de cada caso, no obstante, con el fin de realizar una liquidación objetivada nos basaremos en lo manifestado en reiteradas jurisprudencias, tales como las sentencias SC15996-2016 y SC9193-2017 donde ha estimado este perjuicio en $60.000.000 en favor de los familiares de primer grado de consanguinidad, siendo así que se tasa d</w:t>
        </w:r>
        <w:r w:rsidR="00690633" w:rsidRPr="00CA6882" w:rsidDel="00B217C8">
          <w:rPr>
            <w:rFonts w:ascii="Arial" w:hAnsi="Arial" w:cs="Arial"/>
            <w:sz w:val="22"/>
            <w:szCs w:val="22"/>
            <w:lang w:val="es-ES_tradnl"/>
          </w:rPr>
          <w:t>e la forma arriba indicada.</w:t>
        </w:r>
        <w:r w:rsidRPr="00CA6882" w:rsidDel="00B217C8">
          <w:rPr>
            <w:rFonts w:ascii="Arial" w:hAnsi="Arial" w:cs="Arial"/>
            <w:b/>
            <w:sz w:val="22"/>
            <w:szCs w:val="22"/>
            <w:lang w:val="es-ES_tradnl"/>
          </w:rPr>
          <w:t xml:space="preserve">  </w:t>
        </w:r>
      </w:moveFrom>
    </w:p>
    <w:p w14:paraId="2D806948" w14:textId="525EC0C1" w:rsidR="00A53BEF" w:rsidRPr="00CA6882" w:rsidDel="00B217C8" w:rsidRDefault="00A53BEF" w:rsidP="00B217C8">
      <w:pPr>
        <w:pBdr>
          <w:top w:val="single" w:sz="4" w:space="1" w:color="auto"/>
          <w:left w:val="single" w:sz="4" w:space="4" w:color="auto"/>
          <w:bottom w:val="single" w:sz="4" w:space="1" w:color="auto"/>
          <w:right w:val="single" w:sz="4" w:space="4" w:color="auto"/>
        </w:pBdr>
        <w:spacing w:line="276" w:lineRule="auto"/>
        <w:jc w:val="both"/>
        <w:rPr>
          <w:moveFrom w:id="53" w:author="Paola Andrea Astudillo Osorio" w:date="2024-02-12T15:12:00Z"/>
          <w:rFonts w:ascii="Arial" w:hAnsi="Arial" w:cs="Arial"/>
          <w:sz w:val="22"/>
          <w:szCs w:val="22"/>
          <w:lang w:val="es-ES_tradnl"/>
        </w:rPr>
        <w:pPrChange w:id="54" w:author="Paola Andrea Astudillo Osorio" w:date="2024-02-12T15:12:00Z">
          <w:pPr>
            <w:shd w:val="clear" w:color="auto" w:fill="FFFFFF"/>
            <w:spacing w:line="276" w:lineRule="auto"/>
            <w:jc w:val="both"/>
          </w:pPr>
        </w:pPrChange>
      </w:pPr>
    </w:p>
    <w:p w14:paraId="36EFB1CA" w14:textId="438EEEDA" w:rsidR="0017677D" w:rsidRPr="00CA6882" w:rsidDel="00B217C8" w:rsidRDefault="0017677D" w:rsidP="00B217C8">
      <w:pPr>
        <w:pBdr>
          <w:top w:val="single" w:sz="4" w:space="1" w:color="auto"/>
          <w:left w:val="single" w:sz="4" w:space="4" w:color="auto"/>
          <w:bottom w:val="single" w:sz="4" w:space="1" w:color="auto"/>
          <w:right w:val="single" w:sz="4" w:space="4" w:color="auto"/>
        </w:pBdr>
        <w:spacing w:line="276" w:lineRule="auto"/>
        <w:jc w:val="both"/>
        <w:rPr>
          <w:moveFrom w:id="55" w:author="Paola Andrea Astudillo Osorio" w:date="2024-02-12T15:12:00Z"/>
          <w:rFonts w:ascii="Arial" w:hAnsi="Arial" w:cs="Arial"/>
          <w:sz w:val="22"/>
          <w:szCs w:val="22"/>
          <w:lang w:val="es-ES_tradnl"/>
        </w:rPr>
        <w:pPrChange w:id="56" w:author="Paola Andrea Astudillo Osorio" w:date="2024-02-12T15:12:00Z">
          <w:pPr>
            <w:shd w:val="clear" w:color="auto" w:fill="FFFFFF"/>
            <w:spacing w:line="276" w:lineRule="auto"/>
            <w:jc w:val="both"/>
          </w:pPr>
        </w:pPrChange>
      </w:pPr>
      <w:moveFrom w:id="57" w:author="Paola Andrea Astudillo Osorio" w:date="2024-02-12T15:12:00Z">
        <w:r w:rsidRPr="00CA6882" w:rsidDel="00B217C8">
          <w:rPr>
            <w:rFonts w:ascii="Arial" w:hAnsi="Arial" w:cs="Arial"/>
            <w:sz w:val="22"/>
            <w:szCs w:val="22"/>
            <w:lang w:val="es-ES_tradnl"/>
          </w:rPr>
          <w:t>Subtotal: $</w:t>
        </w:r>
        <w:r w:rsidR="001C5614" w:rsidRPr="00CA6882" w:rsidDel="00B217C8">
          <w:rPr>
            <w:rFonts w:ascii="Arial" w:hAnsi="Arial" w:cs="Arial"/>
            <w:sz w:val="22"/>
            <w:szCs w:val="22"/>
            <w:lang w:val="es-ES_tradnl"/>
          </w:rPr>
          <w:t>332.332.000</w:t>
        </w:r>
      </w:moveFrom>
    </w:p>
    <w:p w14:paraId="0645FDDF" w14:textId="5EA920EC" w:rsidR="001C5614" w:rsidRPr="00CA6882" w:rsidDel="00B217C8" w:rsidRDefault="001C5614" w:rsidP="00B217C8">
      <w:pPr>
        <w:pBdr>
          <w:top w:val="single" w:sz="4" w:space="1" w:color="auto"/>
          <w:left w:val="single" w:sz="4" w:space="4" w:color="auto"/>
          <w:bottom w:val="single" w:sz="4" w:space="1" w:color="auto"/>
          <w:right w:val="single" w:sz="4" w:space="4" w:color="auto"/>
        </w:pBdr>
        <w:spacing w:line="276" w:lineRule="auto"/>
        <w:jc w:val="both"/>
        <w:rPr>
          <w:moveFrom w:id="58" w:author="Paola Andrea Astudillo Osorio" w:date="2024-02-12T15:12:00Z"/>
          <w:rFonts w:ascii="Arial" w:hAnsi="Arial" w:cs="Arial"/>
          <w:sz w:val="22"/>
          <w:szCs w:val="22"/>
          <w:lang w:val="es-ES_tradnl"/>
        </w:rPr>
        <w:pPrChange w:id="59" w:author="Paola Andrea Astudillo Osorio" w:date="2024-02-12T15:12:00Z">
          <w:pPr>
            <w:shd w:val="clear" w:color="auto" w:fill="FFFFFF"/>
            <w:spacing w:line="276" w:lineRule="auto"/>
            <w:jc w:val="both"/>
          </w:pPr>
        </w:pPrChange>
      </w:pPr>
      <w:moveFrom w:id="60" w:author="Paola Andrea Astudillo Osorio" w:date="2024-02-12T15:12:00Z">
        <w:r w:rsidRPr="00CA6882" w:rsidDel="00B217C8">
          <w:rPr>
            <w:rFonts w:ascii="Arial" w:hAnsi="Arial" w:cs="Arial"/>
            <w:sz w:val="22"/>
            <w:szCs w:val="22"/>
            <w:lang w:val="es-ES_tradnl"/>
          </w:rPr>
          <w:t>Reducción de condena: 30% por concurrencia de causas: $232.632.400</w:t>
        </w:r>
      </w:moveFrom>
    </w:p>
    <w:p w14:paraId="52FE582C" w14:textId="4413DB64" w:rsidR="0017677D" w:rsidRPr="00CA6882" w:rsidDel="00B217C8" w:rsidRDefault="0017677D" w:rsidP="00B217C8">
      <w:pPr>
        <w:pBdr>
          <w:top w:val="single" w:sz="4" w:space="1" w:color="auto"/>
          <w:left w:val="single" w:sz="4" w:space="4" w:color="auto"/>
          <w:bottom w:val="single" w:sz="4" w:space="1" w:color="auto"/>
          <w:right w:val="single" w:sz="4" w:space="4" w:color="auto"/>
        </w:pBdr>
        <w:spacing w:line="276" w:lineRule="auto"/>
        <w:jc w:val="both"/>
        <w:rPr>
          <w:moveFrom w:id="61" w:author="Paola Andrea Astudillo Osorio" w:date="2024-02-12T15:12:00Z"/>
          <w:rFonts w:ascii="Arial" w:hAnsi="Arial" w:cs="Arial"/>
          <w:spacing w:val="-3"/>
          <w:sz w:val="22"/>
          <w:szCs w:val="22"/>
          <w:lang w:val="es-ES_tradnl"/>
        </w:rPr>
        <w:pPrChange w:id="62" w:author="Paola Andrea Astudillo Osorio" w:date="2024-02-12T15:12:00Z">
          <w:pPr>
            <w:shd w:val="clear" w:color="auto" w:fill="FFFFFF"/>
            <w:spacing w:line="276" w:lineRule="auto"/>
            <w:jc w:val="both"/>
          </w:pPr>
        </w:pPrChange>
      </w:pPr>
      <w:moveFrom w:id="63" w:author="Paola Andrea Astudillo Osorio" w:date="2024-02-12T15:12:00Z">
        <w:r w:rsidRPr="00CA6882" w:rsidDel="00B217C8">
          <w:rPr>
            <w:rFonts w:ascii="Arial" w:hAnsi="Arial" w:cs="Arial"/>
            <w:sz w:val="22"/>
            <w:szCs w:val="22"/>
            <w:lang w:val="es-ES_tradnl"/>
          </w:rPr>
          <w:t xml:space="preserve">Deducible: </w:t>
        </w:r>
        <w:r w:rsidRPr="00CA6882" w:rsidDel="00B217C8">
          <w:rPr>
            <w:rFonts w:ascii="Arial" w:hAnsi="Arial" w:cs="Arial"/>
            <w:spacing w:val="-3"/>
            <w:sz w:val="22"/>
            <w:szCs w:val="22"/>
            <w:lang w:val="es-ES_tradnl"/>
          </w:rPr>
          <w:t>10% de la pérdida, es decir, $</w:t>
        </w:r>
        <w:r w:rsidR="001C5614" w:rsidRPr="00CA6882" w:rsidDel="00B217C8">
          <w:rPr>
            <w:rFonts w:ascii="Arial" w:hAnsi="Arial" w:cs="Arial"/>
            <w:spacing w:val="-3"/>
            <w:sz w:val="22"/>
            <w:szCs w:val="22"/>
            <w:lang w:val="es-ES_tradnl"/>
          </w:rPr>
          <w:t>23.263.240</w:t>
        </w:r>
      </w:moveFrom>
    </w:p>
    <w:p w14:paraId="73846C93" w14:textId="149F124D" w:rsidR="001629C5" w:rsidRPr="00CA6882" w:rsidDel="00B217C8" w:rsidRDefault="001629C5" w:rsidP="00B217C8">
      <w:pPr>
        <w:pBdr>
          <w:top w:val="single" w:sz="4" w:space="1" w:color="auto"/>
          <w:left w:val="single" w:sz="4" w:space="4" w:color="auto"/>
          <w:bottom w:val="single" w:sz="4" w:space="1" w:color="auto"/>
          <w:right w:val="single" w:sz="4" w:space="4" w:color="auto"/>
        </w:pBdr>
        <w:spacing w:line="276" w:lineRule="auto"/>
        <w:jc w:val="both"/>
        <w:rPr>
          <w:moveFrom w:id="64" w:author="Paola Andrea Astudillo Osorio" w:date="2024-02-12T15:12:00Z"/>
          <w:rFonts w:ascii="Arial" w:hAnsi="Arial" w:cs="Arial"/>
          <w:sz w:val="22"/>
          <w:szCs w:val="22"/>
          <w:lang w:val="es-ES_tradnl"/>
        </w:rPr>
        <w:pPrChange w:id="65" w:author="Paola Andrea Astudillo Osorio" w:date="2024-02-12T15:12:00Z">
          <w:pPr>
            <w:shd w:val="clear" w:color="auto" w:fill="FFFFFF"/>
            <w:spacing w:line="276" w:lineRule="auto"/>
            <w:jc w:val="both"/>
          </w:pPr>
        </w:pPrChange>
      </w:pPr>
      <w:moveFrom w:id="66" w:author="Paola Andrea Astudillo Osorio" w:date="2024-02-12T15:12:00Z">
        <w:r w:rsidRPr="00CA6882" w:rsidDel="00B217C8">
          <w:rPr>
            <w:rFonts w:ascii="Arial" w:hAnsi="Arial" w:cs="Arial"/>
            <w:sz w:val="22"/>
            <w:szCs w:val="22"/>
            <w:lang w:val="es-ES_tradnl"/>
          </w:rPr>
          <w:t>Total: $209.369.160</w:t>
        </w:r>
      </w:moveFrom>
    </w:p>
    <w:p w14:paraId="4328AD43" w14:textId="358DC401" w:rsidR="0017677D" w:rsidRPr="00CA6882" w:rsidDel="00B217C8" w:rsidRDefault="0017677D" w:rsidP="00B217C8">
      <w:pPr>
        <w:pBdr>
          <w:top w:val="single" w:sz="4" w:space="1" w:color="auto"/>
          <w:left w:val="single" w:sz="4" w:space="4" w:color="auto"/>
          <w:bottom w:val="single" w:sz="4" w:space="1" w:color="auto"/>
          <w:right w:val="single" w:sz="4" w:space="4" w:color="auto"/>
        </w:pBdr>
        <w:spacing w:line="276" w:lineRule="auto"/>
        <w:jc w:val="both"/>
        <w:rPr>
          <w:moveFrom w:id="67" w:author="Paola Andrea Astudillo Osorio" w:date="2024-02-12T15:12:00Z"/>
          <w:rFonts w:ascii="Arial" w:hAnsi="Arial" w:cs="Arial"/>
          <w:sz w:val="22"/>
          <w:szCs w:val="22"/>
          <w:lang w:val="es-ES_tradnl"/>
        </w:rPr>
        <w:pPrChange w:id="68" w:author="Paola Andrea Astudillo Osorio" w:date="2024-02-12T15:12:00Z">
          <w:pPr>
            <w:shd w:val="clear" w:color="auto" w:fill="FFFFFF"/>
            <w:spacing w:line="276" w:lineRule="auto"/>
            <w:jc w:val="both"/>
          </w:pPr>
        </w:pPrChange>
      </w:pPr>
    </w:p>
    <w:p w14:paraId="2F3B6FFF" w14:textId="4B8C0632" w:rsidR="0017677D" w:rsidRPr="00CA6882" w:rsidDel="00B217C8" w:rsidRDefault="0017677D" w:rsidP="00B217C8">
      <w:pPr>
        <w:pBdr>
          <w:top w:val="single" w:sz="4" w:space="1" w:color="auto"/>
          <w:left w:val="single" w:sz="4" w:space="4" w:color="auto"/>
          <w:bottom w:val="single" w:sz="4" w:space="1" w:color="auto"/>
          <w:right w:val="single" w:sz="4" w:space="4" w:color="auto"/>
        </w:pBdr>
        <w:spacing w:line="276" w:lineRule="auto"/>
        <w:jc w:val="both"/>
        <w:rPr>
          <w:moveFrom w:id="69" w:author="Paola Andrea Astudillo Osorio" w:date="2024-02-12T15:12:00Z"/>
          <w:rFonts w:ascii="Arial" w:hAnsi="Arial" w:cs="Arial"/>
          <w:sz w:val="22"/>
          <w:szCs w:val="22"/>
          <w:lang w:val="es-ES_tradnl"/>
        </w:rPr>
        <w:pPrChange w:id="70" w:author="Paola Andrea Astudillo Osorio" w:date="2024-02-12T15:12:00Z">
          <w:pPr>
            <w:shd w:val="clear" w:color="auto" w:fill="FFFFFF"/>
            <w:spacing w:line="276" w:lineRule="auto"/>
            <w:jc w:val="both"/>
          </w:pPr>
        </w:pPrChange>
      </w:pPr>
      <w:moveFrom w:id="71" w:author="Paola Andrea Astudillo Osorio" w:date="2024-02-12T15:12:00Z">
        <w:r w:rsidRPr="00CA6882" w:rsidDel="00B217C8">
          <w:rPr>
            <w:rFonts w:ascii="Arial" w:hAnsi="Arial" w:cs="Arial"/>
            <w:sz w:val="22"/>
            <w:szCs w:val="22"/>
            <w:lang w:val="es-ES_tradnl"/>
          </w:rPr>
          <w:t xml:space="preserve">Coaseguro cedido: </w:t>
        </w:r>
      </w:moveFrom>
    </w:p>
    <w:p w14:paraId="5AE2E334" w14:textId="50E008C6" w:rsidR="0017677D" w:rsidRPr="00CA6882" w:rsidDel="00B217C8" w:rsidRDefault="0017677D" w:rsidP="00B217C8">
      <w:pPr>
        <w:pBdr>
          <w:top w:val="single" w:sz="4" w:space="1" w:color="auto"/>
          <w:left w:val="single" w:sz="4" w:space="4" w:color="auto"/>
          <w:bottom w:val="single" w:sz="4" w:space="1" w:color="auto"/>
          <w:right w:val="single" w:sz="4" w:space="4" w:color="auto"/>
        </w:pBdr>
        <w:spacing w:line="276" w:lineRule="auto"/>
        <w:jc w:val="both"/>
        <w:rPr>
          <w:moveFrom w:id="72" w:author="Paola Andrea Astudillo Osorio" w:date="2024-02-12T15:12:00Z"/>
          <w:rFonts w:ascii="Arial" w:hAnsi="Arial" w:cs="Arial"/>
          <w:sz w:val="22"/>
          <w:szCs w:val="22"/>
          <w:lang w:val="es-ES_tradnl"/>
        </w:rPr>
        <w:pPrChange w:id="73" w:author="Paola Andrea Astudillo Osorio" w:date="2024-02-12T15:12:00Z">
          <w:pPr>
            <w:shd w:val="clear" w:color="auto" w:fill="FFFFFF"/>
            <w:spacing w:line="276" w:lineRule="auto"/>
            <w:jc w:val="both"/>
          </w:pPr>
        </w:pPrChange>
      </w:pPr>
      <w:moveFrom w:id="74" w:author="Paola Andrea Astudillo Osorio" w:date="2024-02-12T15:12:00Z">
        <w:r w:rsidRPr="00CA6882" w:rsidDel="00B217C8">
          <w:rPr>
            <w:rFonts w:ascii="Arial" w:hAnsi="Arial" w:cs="Arial"/>
            <w:sz w:val="22"/>
            <w:szCs w:val="22"/>
            <w:lang w:val="es-ES_tradnl"/>
          </w:rPr>
          <w:t>Liberty Seguros S.A: 22% es decir, $</w:t>
        </w:r>
        <w:r w:rsidR="001629C5" w:rsidRPr="00CA6882" w:rsidDel="00B217C8">
          <w:rPr>
            <w:rFonts w:ascii="Arial" w:hAnsi="Arial" w:cs="Arial"/>
            <w:sz w:val="22"/>
            <w:szCs w:val="22"/>
            <w:lang w:val="es-ES_tradnl"/>
          </w:rPr>
          <w:t>46.061.215</w:t>
        </w:r>
      </w:moveFrom>
    </w:p>
    <w:p w14:paraId="4DFAB7D3" w14:textId="26CCF461" w:rsidR="0017677D" w:rsidRPr="00CA6882" w:rsidRDefault="0017677D" w:rsidP="00B217C8">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
          <w:sz w:val="22"/>
          <w:szCs w:val="22"/>
          <w:u w:val="single"/>
          <w:lang w:val="es-ES_tradnl"/>
        </w:rPr>
        <w:pPrChange w:id="75" w:author="Paola Andrea Astudillo Osorio" w:date="2024-02-12T15:12:00Z">
          <w:pPr>
            <w:shd w:val="clear" w:color="auto" w:fill="FFFFFF"/>
            <w:spacing w:line="276" w:lineRule="auto"/>
            <w:jc w:val="both"/>
          </w:pPr>
        </w:pPrChange>
      </w:pPr>
      <w:moveFrom w:id="76" w:author="Paola Andrea Astudillo Osorio" w:date="2024-02-12T15:12:00Z">
        <w:r w:rsidRPr="00CA6882" w:rsidDel="00B217C8">
          <w:rPr>
            <w:rFonts w:ascii="Arial" w:hAnsi="Arial" w:cs="Arial"/>
            <w:b/>
            <w:i/>
            <w:sz w:val="22"/>
            <w:szCs w:val="22"/>
            <w:u w:val="single"/>
            <w:lang w:val="es-ES_tradnl"/>
          </w:rPr>
          <w:t>Mundial de Seguros S.A.: 78% es decir, $</w:t>
        </w:r>
        <w:r w:rsidR="001629C5" w:rsidRPr="00CA6882" w:rsidDel="00B217C8">
          <w:rPr>
            <w:rFonts w:ascii="Arial" w:hAnsi="Arial" w:cs="Arial"/>
            <w:b/>
            <w:i/>
            <w:sz w:val="22"/>
            <w:szCs w:val="22"/>
            <w:u w:val="single"/>
            <w:lang w:val="es-ES_tradnl"/>
          </w:rPr>
          <w:t>163.307.945</w:t>
        </w:r>
      </w:moveFrom>
      <w:moveFromRangeEnd w:id="3"/>
    </w:p>
    <w:p w14:paraId="331F6928" w14:textId="77777777" w:rsidR="00792DFA" w:rsidRPr="00CA6882" w:rsidDel="00B217C8" w:rsidRDefault="00792DFA" w:rsidP="00B4611B">
      <w:pPr>
        <w:shd w:val="clear" w:color="auto" w:fill="FFFFFF"/>
        <w:spacing w:line="276" w:lineRule="auto"/>
        <w:jc w:val="both"/>
        <w:rPr>
          <w:del w:id="77" w:author="Paola Andrea Astudillo Osorio" w:date="2024-02-12T15:12:00Z"/>
          <w:rFonts w:ascii="Arial" w:hAnsi="Arial" w:cs="Arial"/>
          <w:sz w:val="22"/>
          <w:szCs w:val="22"/>
          <w:lang w:val="es-ES_tradnl"/>
        </w:rPr>
      </w:pPr>
    </w:p>
    <w:p w14:paraId="2F4687E4" w14:textId="77777777" w:rsidR="004C08DD" w:rsidRPr="00CA6882" w:rsidRDefault="004C08DD" w:rsidP="00B4611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p>
    <w:p w14:paraId="5AA7671B" w14:textId="77777777" w:rsidR="00870A27" w:rsidRPr="00CA6882" w:rsidRDefault="00870A27" w:rsidP="00B4611B">
      <w:pPr>
        <w:spacing w:line="276" w:lineRule="auto"/>
        <w:jc w:val="both"/>
        <w:rPr>
          <w:rFonts w:ascii="Arial" w:hAnsi="Arial" w:cs="Arial"/>
          <w:b/>
          <w:sz w:val="22"/>
          <w:szCs w:val="22"/>
          <w:lang w:val="es-ES_tradnl"/>
        </w:rPr>
      </w:pPr>
    </w:p>
    <w:p w14:paraId="632B4BC7" w14:textId="77777777" w:rsidR="00033F6B" w:rsidRPr="00CA6882" w:rsidRDefault="00033F6B" w:rsidP="00B4611B">
      <w:pPr>
        <w:spacing w:line="276" w:lineRule="auto"/>
        <w:jc w:val="both"/>
        <w:rPr>
          <w:rFonts w:ascii="Arial" w:hAnsi="Arial" w:cs="Arial"/>
          <w:b/>
          <w:sz w:val="22"/>
          <w:szCs w:val="22"/>
          <w:lang w:val="es-ES_tradnl"/>
        </w:rPr>
      </w:pPr>
    </w:p>
    <w:p w14:paraId="176430ED" w14:textId="7A5516CE" w:rsidR="007E3C4B" w:rsidRPr="00CA6882" w:rsidRDefault="008B77BE" w:rsidP="00B4611B">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CA6882">
        <w:rPr>
          <w:rFonts w:ascii="Arial" w:hAnsi="Arial" w:cs="Arial"/>
          <w:b/>
          <w:sz w:val="22"/>
          <w:szCs w:val="22"/>
          <w:lang w:val="es-ES_tradnl"/>
        </w:rPr>
        <w:t>CALIFICACION</w:t>
      </w:r>
      <w:r w:rsidR="00870A27" w:rsidRPr="00CA6882">
        <w:rPr>
          <w:rFonts w:ascii="Arial" w:hAnsi="Arial" w:cs="Arial"/>
          <w:b/>
          <w:sz w:val="22"/>
          <w:szCs w:val="22"/>
          <w:lang w:val="es-ES_tradnl"/>
        </w:rPr>
        <w:t xml:space="preserve"> DE LA CONTINGENCIA</w:t>
      </w:r>
      <w:r w:rsidRPr="00CA6882">
        <w:rPr>
          <w:rFonts w:ascii="Arial" w:hAnsi="Arial" w:cs="Arial"/>
          <w:b/>
          <w:sz w:val="22"/>
          <w:szCs w:val="22"/>
          <w:lang w:val="es-ES_tradnl"/>
        </w:rPr>
        <w:t>:</w:t>
      </w:r>
      <w:r w:rsidRPr="00CA6882">
        <w:rPr>
          <w:rFonts w:ascii="Arial" w:hAnsi="Arial" w:cs="Arial"/>
          <w:sz w:val="22"/>
          <w:szCs w:val="22"/>
          <w:lang w:val="es-ES_tradnl"/>
        </w:rPr>
        <w:t xml:space="preserve"> El abogado califica la contingencia como</w:t>
      </w:r>
      <w:r w:rsidR="00870A27" w:rsidRPr="00CA6882">
        <w:rPr>
          <w:rFonts w:ascii="Arial" w:hAnsi="Arial" w:cs="Arial"/>
          <w:sz w:val="22"/>
          <w:szCs w:val="22"/>
          <w:lang w:val="es-ES_tradnl"/>
        </w:rPr>
        <w:t>:</w:t>
      </w:r>
    </w:p>
    <w:p w14:paraId="175A8A52" w14:textId="02D3EE28" w:rsidR="00870A27" w:rsidRPr="004A1EC2" w:rsidRDefault="003E6873" w:rsidP="00B4611B">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A1EC2">
        <w:rPr>
          <w:rFonts w:ascii="Arial" w:hAnsi="Arial" w:cs="Arial"/>
          <w:noProof/>
          <w:sz w:val="22"/>
          <w:szCs w:val="22"/>
          <w:lang w:val="en-US" w:eastAsia="en-US"/>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4E7715B8" w:rsidR="00701D20" w:rsidRPr="006B3074" w:rsidRDefault="00757C6E"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">
                <v:textbox>
                  <w:txbxContent>
                    <w:p w14:paraId="184B566A" w14:textId="4E7715B8" w:rsidR="00701D20" w:rsidRPr="006B3074" w:rsidRDefault="00757C6E" w:rsidP="00701D20">
                      <w:pPr>
                        <w:rPr>
                          <w:lang w:val="es-CO"/>
                        </w:rPr>
                      </w:pPr>
                      <w:r>
                        <w:rPr>
                          <w:lang w:val="es-CO"/>
                        </w:rPr>
                        <w:t>X</w:t>
                      </w:r>
                    </w:p>
                  </w:txbxContent>
                </v:textbox>
              </v:shape>
            </w:pict>
          </mc:Fallback>
        </mc:AlternateContent>
      </w:r>
      <w:r w:rsidR="00254818" w:rsidRPr="00CA6882">
        <w:rPr>
          <w:rFonts w:ascii="Arial" w:hAnsi="Arial" w:cs="Arial"/>
          <w:noProof/>
          <w:sz w:val="22"/>
          <w:szCs w:val="22"/>
          <w:lang w:val="en-US" w:eastAsia="en-US"/>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72735B00"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">
                <v:textbox>
                  <w:txbxContent>
                    <w:p w14:paraId="11371B1D" w14:textId="72735B00" w:rsidR="00701D20" w:rsidRPr="00372648" w:rsidRDefault="00701D20" w:rsidP="00701D20">
                      <w:pPr>
                        <w:rPr>
                          <w:lang w:val="es-CO"/>
                        </w:rPr>
                      </w:pPr>
                    </w:p>
                  </w:txbxContent>
                </v:textbox>
              </v:shape>
            </w:pict>
          </mc:Fallback>
        </mc:AlternateContent>
      </w:r>
      <w:r w:rsidR="00254818" w:rsidRPr="00CA6882">
        <w:rPr>
          <w:rFonts w:ascii="Arial" w:hAnsi="Arial" w:cs="Arial"/>
          <w:noProof/>
          <w:sz w:val="22"/>
          <w:szCs w:val="22"/>
          <w:lang w:val="en-US" w:eastAsia="en-US"/>
        </w:rPr>
        <mc:AlternateContent>
          <mc:Choice Requires="wps">
            <w:drawing>
              <wp:anchor distT="0" distB="0" distL="114300" distR="114300" simplePos="0" relativeHeight="251662336" behindDoc="0" locked="0" layoutInCell="1" allowOverlap="1" wp14:anchorId="357EA850" wp14:editId="570BDFCD">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">
                <v:textbox>
                  <w:txbxContent>
                    <w:p w14:paraId="5308736E" w14:textId="77777777" w:rsidR="00701D20" w:rsidRPr="009C184A" w:rsidRDefault="00701D20">
                      <w:pPr>
                        <w:rPr>
                          <w:lang w:val="es-CO"/>
                        </w:rPr>
                      </w:pPr>
                    </w:p>
                  </w:txbxContent>
                </v:textbox>
              </v:shape>
            </w:pict>
          </mc:Fallback>
        </mc:AlternateContent>
      </w:r>
    </w:p>
    <w:p w14:paraId="077921AB" w14:textId="77777777" w:rsidR="00870A27" w:rsidRPr="00CA6882" w:rsidRDefault="00870A27" w:rsidP="00B4611B">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CA6882">
        <w:rPr>
          <w:rFonts w:ascii="Arial" w:hAnsi="Arial" w:cs="Arial"/>
          <w:sz w:val="22"/>
          <w:szCs w:val="22"/>
          <w:lang w:val="es-ES_tradnl"/>
        </w:rPr>
        <w:t xml:space="preserve">PROBABLE </w:t>
      </w:r>
      <w:r w:rsidRPr="00CA6882">
        <w:rPr>
          <w:rFonts w:ascii="Arial" w:hAnsi="Arial" w:cs="Arial"/>
          <w:sz w:val="22"/>
          <w:szCs w:val="22"/>
          <w:lang w:val="es-ES_tradnl"/>
        </w:rPr>
        <w:tab/>
      </w:r>
      <w:r w:rsidRPr="00CA6882">
        <w:rPr>
          <w:rFonts w:ascii="Arial" w:hAnsi="Arial" w:cs="Arial"/>
          <w:sz w:val="22"/>
          <w:szCs w:val="22"/>
          <w:lang w:val="es-ES_tradnl"/>
        </w:rPr>
        <w:tab/>
        <w:t xml:space="preserve">EVENTUAL </w:t>
      </w:r>
      <w:r w:rsidRPr="00CA6882">
        <w:rPr>
          <w:rFonts w:ascii="Arial" w:hAnsi="Arial" w:cs="Arial"/>
          <w:sz w:val="22"/>
          <w:szCs w:val="22"/>
          <w:lang w:val="es-ES_tradnl"/>
        </w:rPr>
        <w:tab/>
      </w:r>
      <w:r w:rsidRPr="00CA6882">
        <w:rPr>
          <w:rFonts w:ascii="Arial" w:hAnsi="Arial" w:cs="Arial"/>
          <w:sz w:val="22"/>
          <w:szCs w:val="22"/>
          <w:lang w:val="es-ES_tradnl"/>
        </w:rPr>
        <w:tab/>
        <w:t>REMOTA</w:t>
      </w:r>
    </w:p>
    <w:p w14:paraId="4D0D413C" w14:textId="77777777" w:rsidR="00506D50" w:rsidRPr="00CA6882" w:rsidRDefault="00506D50" w:rsidP="00B4611B">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CA6882" w:rsidRDefault="00870A27" w:rsidP="00B4611B">
      <w:pPr>
        <w:spacing w:line="276" w:lineRule="auto"/>
        <w:jc w:val="both"/>
        <w:rPr>
          <w:rFonts w:ascii="Arial" w:hAnsi="Arial" w:cs="Arial"/>
          <w:sz w:val="22"/>
          <w:szCs w:val="22"/>
          <w:lang w:val="es-ES_tradnl"/>
        </w:rPr>
      </w:pPr>
    </w:p>
    <w:p w14:paraId="19D03237" w14:textId="2DE2F338" w:rsidR="00CB7AC4" w:rsidRPr="00CA6882" w:rsidRDefault="00870A27" w:rsidP="00777ACA">
      <w:pPr>
        <w:spacing w:line="276" w:lineRule="auto"/>
        <w:jc w:val="both"/>
        <w:rPr>
          <w:rFonts w:ascii="Arial" w:hAnsi="Arial" w:cs="Arial"/>
          <w:bCs/>
          <w:sz w:val="22"/>
          <w:szCs w:val="22"/>
        </w:rPr>
      </w:pPr>
      <w:r w:rsidRPr="00CA6882">
        <w:rPr>
          <w:rFonts w:ascii="Arial" w:hAnsi="Arial" w:cs="Arial"/>
          <w:b/>
          <w:sz w:val="22"/>
          <w:szCs w:val="22"/>
          <w:lang w:val="es-ES_tradnl"/>
        </w:rPr>
        <w:t>CALIFICACI</w:t>
      </w:r>
      <w:r w:rsidR="004F1355" w:rsidRPr="00CA6882">
        <w:rPr>
          <w:rFonts w:ascii="Arial" w:hAnsi="Arial" w:cs="Arial"/>
          <w:b/>
          <w:sz w:val="22"/>
          <w:szCs w:val="22"/>
          <w:lang w:val="es-ES_tradnl"/>
        </w:rPr>
        <w:t>Ó</w:t>
      </w:r>
      <w:r w:rsidRPr="00CA6882">
        <w:rPr>
          <w:rFonts w:ascii="Arial" w:hAnsi="Arial" w:cs="Arial"/>
          <w:b/>
          <w:sz w:val="22"/>
          <w:szCs w:val="22"/>
          <w:lang w:val="es-ES_tradnl"/>
        </w:rPr>
        <w:t xml:space="preserve">N MOTIVOS: </w:t>
      </w:r>
      <w:ins w:id="78" w:author="Paola Andrea Astudillo Osorio" w:date="2024-02-12T15:09:00Z">
        <w:r w:rsidR="00B217C8">
          <w:rPr>
            <w:rFonts w:ascii="Arial" w:hAnsi="Arial" w:cs="Arial"/>
            <w:bCs/>
            <w:sz w:val="22"/>
            <w:szCs w:val="22"/>
          </w:rPr>
          <w:t>La</w:t>
        </w:r>
      </w:ins>
      <w:del w:id="79" w:author="Paola Andrea Astudillo Osorio" w:date="2024-02-12T15:09:00Z">
        <w:r w:rsidR="00B217C8" w:rsidRPr="00CA6882" w:rsidDel="00B217C8">
          <w:rPr>
            <w:rFonts w:ascii="Arial" w:hAnsi="Arial" w:cs="Arial"/>
            <w:bCs/>
            <w:sz w:val="22"/>
            <w:szCs w:val="22"/>
          </w:rPr>
          <w:delText>la</w:delText>
        </w:r>
      </w:del>
      <w:r w:rsidR="00B217C8" w:rsidRPr="00CA6882">
        <w:rPr>
          <w:rFonts w:ascii="Arial" w:hAnsi="Arial" w:cs="Arial"/>
          <w:bCs/>
          <w:sz w:val="22"/>
          <w:szCs w:val="22"/>
        </w:rPr>
        <w:t xml:space="preserve"> contingencia se califica como PROBABLE, toda vez que, la póliza de responsabilidad civil extracontractual no. </w:t>
      </w:r>
      <w:r w:rsidR="00B217C8" w:rsidRPr="00CA6882">
        <w:rPr>
          <w:rFonts w:ascii="Arial" w:hAnsi="Arial" w:cs="Arial"/>
          <w:sz w:val="22"/>
          <w:szCs w:val="22"/>
        </w:rPr>
        <w:t xml:space="preserve">Nb-100000292 </w:t>
      </w:r>
      <w:r w:rsidR="00B217C8" w:rsidRPr="00CA6882">
        <w:rPr>
          <w:rFonts w:ascii="Arial" w:hAnsi="Arial" w:cs="Arial"/>
          <w:bCs/>
          <w:sz w:val="22"/>
          <w:szCs w:val="22"/>
        </w:rPr>
        <w:t>presta cobertura temporal y material, y la responsabilidad del asegurado está demostrada.</w:t>
      </w:r>
    </w:p>
    <w:p w14:paraId="63231755" w14:textId="77777777" w:rsidR="00CB7AC4" w:rsidRPr="00CA6882" w:rsidRDefault="00CB7AC4" w:rsidP="00777ACA">
      <w:pPr>
        <w:spacing w:line="276" w:lineRule="auto"/>
        <w:jc w:val="both"/>
        <w:rPr>
          <w:rFonts w:ascii="Arial" w:hAnsi="Arial" w:cs="Arial"/>
          <w:bCs/>
          <w:sz w:val="22"/>
          <w:szCs w:val="22"/>
        </w:rPr>
      </w:pPr>
    </w:p>
    <w:p w14:paraId="5443104A" w14:textId="65C40403" w:rsidR="00CB7AC4" w:rsidRPr="00CA6882" w:rsidRDefault="00B217C8" w:rsidP="00777ACA">
      <w:pPr>
        <w:spacing w:line="276" w:lineRule="auto"/>
        <w:jc w:val="both"/>
        <w:rPr>
          <w:rFonts w:ascii="Arial" w:hAnsi="Arial" w:cs="Arial"/>
          <w:bCs/>
          <w:sz w:val="22"/>
          <w:szCs w:val="22"/>
        </w:rPr>
      </w:pPr>
      <w:r w:rsidRPr="00CA6882">
        <w:rPr>
          <w:rFonts w:ascii="Arial" w:hAnsi="Arial" w:cs="Arial"/>
          <w:bCs/>
          <w:sz w:val="22"/>
          <w:szCs w:val="22"/>
        </w:rPr>
        <w:t xml:space="preserve">Lo primero que debe tomarse en consideración es que la póliza de RCE </w:t>
      </w:r>
      <w:ins w:id="80" w:author="Paola Andrea Astudillo Osorio" w:date="2024-02-12T15:09:00Z">
        <w:r>
          <w:rPr>
            <w:rFonts w:ascii="Arial" w:hAnsi="Arial" w:cs="Arial"/>
            <w:bCs/>
            <w:sz w:val="22"/>
            <w:szCs w:val="22"/>
          </w:rPr>
          <w:t>N</w:t>
        </w:r>
      </w:ins>
      <w:del w:id="81" w:author="Paola Andrea Astudillo Osorio" w:date="2024-02-12T15:09:00Z">
        <w:r w:rsidRPr="00CA6882" w:rsidDel="00B217C8">
          <w:rPr>
            <w:rFonts w:ascii="Arial" w:hAnsi="Arial" w:cs="Arial"/>
            <w:bCs/>
            <w:sz w:val="22"/>
            <w:szCs w:val="22"/>
          </w:rPr>
          <w:delText>n</w:delText>
        </w:r>
      </w:del>
      <w:r w:rsidRPr="00CA6882">
        <w:rPr>
          <w:rFonts w:ascii="Arial" w:hAnsi="Arial" w:cs="Arial"/>
          <w:bCs/>
          <w:sz w:val="22"/>
          <w:szCs w:val="22"/>
        </w:rPr>
        <w:t xml:space="preserve">o. </w:t>
      </w:r>
      <w:r w:rsidRPr="00CA6882">
        <w:rPr>
          <w:rFonts w:ascii="Arial" w:hAnsi="Arial" w:cs="Arial"/>
          <w:sz w:val="22"/>
          <w:szCs w:val="22"/>
        </w:rPr>
        <w:t xml:space="preserve">Nb-100000292 </w:t>
      </w:r>
      <w:r w:rsidRPr="00CA6882">
        <w:rPr>
          <w:rFonts w:ascii="Arial" w:hAnsi="Arial" w:cs="Arial"/>
          <w:bCs/>
          <w:sz w:val="22"/>
          <w:szCs w:val="22"/>
        </w:rPr>
        <w:t>presta cobertura temporal, toda vez que su modalidad de cobertura es por ocurrencia, con una vigencia que inició el 05/08/2010 y finalizó el 31/03/2016, y el hecho demandado ocurrió el 27 de junio del 2013, es decir dentro de la vigencia. En segundo lugar, presta cobertura material, puesto que ampara la responsabilidad civil extracontractual por daños a terceros imputable al contratista durante la ejecución del contrato no. 409 de 2010</w:t>
      </w:r>
      <w:r w:rsidR="00EB31AE" w:rsidRPr="00CA6882" w:rsidDel="00EB31AE">
        <w:rPr>
          <w:rFonts w:ascii="Arial" w:hAnsi="Arial" w:cs="Arial"/>
          <w:bCs/>
          <w:sz w:val="22"/>
          <w:szCs w:val="22"/>
        </w:rPr>
        <w:t xml:space="preserve"> </w:t>
      </w:r>
      <w:r w:rsidRPr="00CA6882">
        <w:rPr>
          <w:rFonts w:ascii="Arial" w:hAnsi="Arial" w:cs="Arial"/>
          <w:bCs/>
          <w:sz w:val="22"/>
          <w:szCs w:val="22"/>
        </w:rPr>
        <w:t>lo cual corresponde a lo que se imputa al asegurado en la demanda.</w:t>
      </w:r>
    </w:p>
    <w:p w14:paraId="2BD4BCC1" w14:textId="77777777" w:rsidR="00CB7AC4" w:rsidRPr="00CA6882" w:rsidRDefault="00CB7AC4" w:rsidP="00777ACA">
      <w:pPr>
        <w:spacing w:line="276" w:lineRule="auto"/>
        <w:jc w:val="both"/>
        <w:rPr>
          <w:rFonts w:ascii="Arial" w:hAnsi="Arial" w:cs="Arial"/>
          <w:bCs/>
          <w:sz w:val="22"/>
          <w:szCs w:val="22"/>
        </w:rPr>
      </w:pPr>
    </w:p>
    <w:p w14:paraId="1B59F1BC" w14:textId="163B0EE6" w:rsidR="00CB7AC4" w:rsidRPr="00CA6882" w:rsidRDefault="00B217C8" w:rsidP="00777ACA">
      <w:pPr>
        <w:spacing w:line="276" w:lineRule="auto"/>
        <w:jc w:val="both"/>
        <w:rPr>
          <w:rFonts w:ascii="Arial" w:hAnsi="Arial" w:cs="Arial"/>
          <w:bCs/>
          <w:sz w:val="22"/>
          <w:szCs w:val="22"/>
        </w:rPr>
      </w:pPr>
      <w:r w:rsidRPr="00CA6882">
        <w:rPr>
          <w:rFonts w:ascii="Arial" w:hAnsi="Arial" w:cs="Arial"/>
          <w:bCs/>
          <w:sz w:val="22"/>
          <w:szCs w:val="22"/>
        </w:rPr>
        <w:t xml:space="preserve">Lo anteriormente esgrimido debe ser analizado de manera conjunta con el estudio de la responsabilidad del asegurado, toda vez que esta se encuentra probada en razón a lo siguiente: </w:t>
      </w:r>
      <w:r w:rsidRPr="00CA6882">
        <w:rPr>
          <w:rFonts w:ascii="Arial" w:hAnsi="Arial" w:cs="Arial"/>
          <w:b/>
          <w:bCs/>
          <w:sz w:val="22"/>
          <w:szCs w:val="22"/>
        </w:rPr>
        <w:t xml:space="preserve">(i) </w:t>
      </w:r>
      <w:r w:rsidRPr="00CA6882">
        <w:rPr>
          <w:rFonts w:ascii="Arial" w:hAnsi="Arial" w:cs="Arial"/>
          <w:bCs/>
          <w:sz w:val="22"/>
          <w:szCs w:val="22"/>
        </w:rPr>
        <w:t>el IPAT no. 1297022 codifica la causal 134 atribuida la vibro-compactadora de propiedad de construcciones cóndor s.a. , la cual se refiere a “</w:t>
      </w:r>
      <w:r w:rsidRPr="00CA6882">
        <w:rPr>
          <w:rFonts w:ascii="Arial" w:hAnsi="Arial" w:cs="Arial"/>
          <w:i/>
          <w:sz w:val="22"/>
          <w:szCs w:val="22"/>
          <w:lang w:val="es-ES_tradnl"/>
        </w:rPr>
        <w:t>reverso imprudente, dar marcha atrás en forma rápida y excesiva sin fijarse</w:t>
      </w:r>
      <w:r w:rsidRPr="00CA6882">
        <w:rPr>
          <w:rFonts w:ascii="Arial" w:hAnsi="Arial" w:cs="Arial"/>
          <w:bCs/>
          <w:sz w:val="22"/>
          <w:szCs w:val="22"/>
        </w:rPr>
        <w:t>”, conjuntamente el croquis que acompaña el IPAT en el cual se corrobora el sentido en el que circulaba la motocicleta de placas KFA14C coincidiendo con el manifestado en el escrito de la demanda, por lo que debe tenerse en cuenta que la corte suprema de justicia en sentencias</w:t>
      </w:r>
      <w:r w:rsidR="00E32609" w:rsidRPr="004A1EC2">
        <w:rPr>
          <w:rStyle w:val="Refdenotaalpie"/>
          <w:rFonts w:ascii="Arial" w:hAnsi="Arial" w:cs="Arial"/>
          <w:bCs/>
          <w:sz w:val="22"/>
          <w:szCs w:val="22"/>
        </w:rPr>
        <w:footnoteReference w:id="1"/>
      </w:r>
      <w:r w:rsidRPr="004A1EC2">
        <w:rPr>
          <w:rFonts w:ascii="Arial" w:hAnsi="Arial" w:cs="Arial"/>
          <w:bCs/>
          <w:sz w:val="22"/>
          <w:szCs w:val="22"/>
        </w:rPr>
        <w:t xml:space="preserve"> ha establecido que el fallo dependerá de la incidencia de la actividad que entre las</w:t>
      </w:r>
      <w:r w:rsidRPr="00CA6882">
        <w:rPr>
          <w:rFonts w:ascii="Arial" w:hAnsi="Arial" w:cs="Arial"/>
          <w:bCs/>
          <w:sz w:val="22"/>
          <w:szCs w:val="22"/>
        </w:rPr>
        <w:t xml:space="preserve"> concurrentes ha desempeñado un papel preponderante y trascendente en la realización del perjuicio y en accidentes de tránsito, por lo cual, donde se involucre maquinaria pesada de gran envergadura se necesita de una carga mayor de </w:t>
      </w:r>
      <w:r w:rsidRPr="00CA6882">
        <w:rPr>
          <w:rFonts w:ascii="Arial" w:hAnsi="Arial" w:cs="Arial"/>
          <w:bCs/>
          <w:sz w:val="22"/>
          <w:szCs w:val="22"/>
        </w:rPr>
        <w:lastRenderedPageBreak/>
        <w:t xml:space="preserve">diligencia por parte de las empresas responsables de la ejecución del proyecto teniendo la precaución de tener señalización y coordinación para la debida circulación cuando se están ejerciendo las labores, aspecto que no ha sido probado por la sociedad tomadora y asegurada. </w:t>
      </w:r>
      <w:r w:rsidRPr="00CA6882">
        <w:rPr>
          <w:rFonts w:ascii="Arial" w:hAnsi="Arial" w:cs="Arial"/>
          <w:b/>
          <w:bCs/>
          <w:sz w:val="22"/>
          <w:szCs w:val="22"/>
        </w:rPr>
        <w:t>(ii)</w:t>
      </w:r>
      <w:r w:rsidRPr="00CA6882">
        <w:rPr>
          <w:rFonts w:ascii="Arial" w:hAnsi="Arial" w:cs="Arial"/>
          <w:bCs/>
          <w:sz w:val="22"/>
          <w:szCs w:val="22"/>
        </w:rPr>
        <w:t xml:space="preserve"> respecto del proceso que obra en la fiscalía 33 seccional de </w:t>
      </w:r>
      <w:del w:id="82" w:author="Paola Andrea Astudillo Osorio" w:date="2024-02-12T15:10:00Z">
        <w:r w:rsidRPr="00CA6882" w:rsidDel="00B217C8">
          <w:rPr>
            <w:rFonts w:ascii="Arial" w:hAnsi="Arial" w:cs="Arial"/>
            <w:bCs/>
            <w:sz w:val="22"/>
            <w:szCs w:val="22"/>
          </w:rPr>
          <w:delText>nariño</w:delText>
        </w:r>
      </w:del>
      <w:ins w:id="83" w:author="Paola Andrea Astudillo Osorio" w:date="2024-02-12T15:10:00Z">
        <w:r w:rsidRPr="00CA6882">
          <w:rPr>
            <w:rFonts w:ascii="Arial" w:hAnsi="Arial" w:cs="Arial"/>
            <w:bCs/>
            <w:sz w:val="22"/>
            <w:szCs w:val="22"/>
          </w:rPr>
          <w:t>Nariño</w:t>
        </w:r>
      </w:ins>
      <w:r w:rsidRPr="00CA6882">
        <w:rPr>
          <w:rFonts w:ascii="Arial" w:hAnsi="Arial" w:cs="Arial"/>
          <w:bCs/>
          <w:sz w:val="22"/>
          <w:szCs w:val="22"/>
        </w:rPr>
        <w:t xml:space="preserve"> identificado con el SPOA no. 528386000543201380145 se encuentra inactivo por la imposibilidad de encontrar el sujeto activo art 79 del C.P.P, </w:t>
      </w:r>
      <w:r w:rsidRPr="00CA6882">
        <w:rPr>
          <w:rFonts w:ascii="Arial" w:hAnsi="Arial" w:cs="Arial"/>
          <w:b/>
          <w:bCs/>
          <w:sz w:val="22"/>
          <w:szCs w:val="22"/>
        </w:rPr>
        <w:t>(iii)</w:t>
      </w:r>
      <w:r w:rsidRPr="00CA6882">
        <w:rPr>
          <w:rFonts w:ascii="Arial" w:hAnsi="Arial" w:cs="Arial"/>
          <w:bCs/>
          <w:sz w:val="22"/>
          <w:szCs w:val="22"/>
        </w:rPr>
        <w:t xml:space="preserve"> por lo cual objetivamente se considera que </w:t>
      </w:r>
      <w:r w:rsidRPr="00CA6882">
        <w:rPr>
          <w:rFonts w:ascii="Arial" w:hAnsi="Arial" w:cs="Arial"/>
          <w:sz w:val="22"/>
          <w:szCs w:val="22"/>
        </w:rPr>
        <w:t xml:space="preserve">los presupuestos de la responsabilidad civil extracontractual por el ejercicio de actividades peligrosas, a cuya conclusión arribó luego de tener por probados los siguientes hechos: la ocurrencia del accidente; que el vehículo que ocasionó el choque se encontraba en ese momento bajo la guarda de las sociedades demandadas; que el conductor de la referida maquinaria realizó una maniobra poco diligente que fue la causa del siniestro cuando estaba ejecutando las actividades propias del contrato garantizado por la póliza; y que como consecuencia de este último se generó el fallecimiento del menor. </w:t>
      </w:r>
    </w:p>
    <w:p w14:paraId="60096A2D" w14:textId="643B1C82" w:rsidR="00E02693" w:rsidRPr="00CA6882" w:rsidRDefault="00E02693" w:rsidP="00777ACA">
      <w:pPr>
        <w:spacing w:line="276" w:lineRule="auto"/>
        <w:jc w:val="both"/>
        <w:rPr>
          <w:rFonts w:ascii="Arial" w:hAnsi="Arial" w:cs="Arial"/>
          <w:sz w:val="22"/>
          <w:szCs w:val="22"/>
        </w:rPr>
      </w:pPr>
    </w:p>
    <w:p w14:paraId="685AB1E5" w14:textId="156D65C0" w:rsidR="00E02693" w:rsidRPr="00CA6882" w:rsidRDefault="00B217C8" w:rsidP="00777ACA">
      <w:pPr>
        <w:pStyle w:val="Sinespaciado"/>
        <w:widowControl w:val="0"/>
        <w:spacing w:line="276" w:lineRule="auto"/>
        <w:jc w:val="both"/>
        <w:rPr>
          <w:rFonts w:ascii="Arial" w:hAnsi="Arial" w:cs="Arial"/>
        </w:rPr>
      </w:pPr>
      <w:r w:rsidRPr="00CA6882">
        <w:rPr>
          <w:rFonts w:ascii="Arial" w:hAnsi="Arial" w:cs="Arial"/>
        </w:rPr>
        <w:t xml:space="preserve">Ahora bien, respecto de la actividad desplegada por el señor </w:t>
      </w:r>
      <w:r w:rsidRPr="00CA6882">
        <w:rPr>
          <w:rFonts w:ascii="Arial" w:hAnsi="Arial" w:cs="Arial"/>
          <w:lang w:val="es-ES_tradnl"/>
        </w:rPr>
        <w:t xml:space="preserve">Milton Geovanny Moriano conductor de la motocicleta KFA-14C </w:t>
      </w:r>
      <w:r w:rsidRPr="00CA6882">
        <w:rPr>
          <w:rFonts w:ascii="Arial" w:hAnsi="Arial" w:cs="Arial"/>
        </w:rPr>
        <w:t xml:space="preserve">quien conducía de manera imprudente y que se le atribuyó </w:t>
      </w:r>
      <w:r w:rsidRPr="00CA6882">
        <w:rPr>
          <w:rFonts w:ascii="Arial" w:hAnsi="Arial" w:cs="Arial"/>
          <w:lang w:val="es-ES_tradnl"/>
        </w:rPr>
        <w:t>la hipótesis no. 139, es decir “</w:t>
      </w:r>
      <w:r w:rsidRPr="00CA6882">
        <w:rPr>
          <w:rFonts w:ascii="Arial" w:hAnsi="Arial" w:cs="Arial"/>
          <w:i/>
          <w:lang w:val="es-ES_tradnl"/>
        </w:rPr>
        <w:t>impericia en el manejo cuando el conductor no tiene práctica, experiencia ni habilidad en la conducción</w:t>
      </w:r>
      <w:r w:rsidR="001629C5" w:rsidRPr="00CA6882">
        <w:rPr>
          <w:rFonts w:ascii="Arial" w:hAnsi="Arial" w:cs="Arial"/>
          <w:lang w:val="es-ES_tradnl"/>
        </w:rPr>
        <w:t>”</w:t>
      </w:r>
      <w:r w:rsidRPr="00CA6882">
        <w:rPr>
          <w:rFonts w:ascii="Arial" w:hAnsi="Arial" w:cs="Arial"/>
        </w:rPr>
        <w:t xml:space="preserve">, a lo que se suma que también se encontraba desarrollando una actividad peligrosa, su acción constituyó una causa adecuada que concurrió en la producción del accidente; lo que amerita la reducción de la condena en virtud de la concurrencia de culpas. </w:t>
      </w:r>
    </w:p>
    <w:p w14:paraId="22935970" w14:textId="3F81C5BA" w:rsidR="003F2A19" w:rsidRPr="00CA6882" w:rsidRDefault="003F2A19" w:rsidP="00777ACA">
      <w:pPr>
        <w:pStyle w:val="Sinespaciado"/>
        <w:widowControl w:val="0"/>
        <w:spacing w:line="276" w:lineRule="auto"/>
        <w:jc w:val="both"/>
        <w:rPr>
          <w:rFonts w:ascii="Arial" w:hAnsi="Arial" w:cs="Arial"/>
        </w:rPr>
      </w:pPr>
    </w:p>
    <w:p w14:paraId="708B48E8" w14:textId="4686B543" w:rsidR="003F2A19" w:rsidRPr="00CA6882" w:rsidRDefault="00B217C8" w:rsidP="00777ACA">
      <w:pPr>
        <w:pStyle w:val="Sinespaciado"/>
        <w:widowControl w:val="0"/>
        <w:spacing w:line="276" w:lineRule="auto"/>
        <w:jc w:val="both"/>
        <w:rPr>
          <w:rFonts w:ascii="Arial" w:hAnsi="Arial" w:cs="Arial"/>
        </w:rPr>
      </w:pPr>
      <w:r w:rsidRPr="00CA6882">
        <w:rPr>
          <w:rFonts w:ascii="Arial" w:hAnsi="Arial" w:cs="Arial"/>
        </w:rPr>
        <w:t>Nota: el presente caso no se examina bajo el amparo de vehículos propios y no propios, toda vez que, de acuerdo al condicionado de la póliza se estableció: “</w:t>
      </w:r>
      <w:r w:rsidRPr="00CA6882">
        <w:rPr>
          <w:rFonts w:ascii="Arial" w:hAnsi="Arial" w:cs="Arial"/>
          <w:i/>
        </w:rPr>
        <w:t xml:space="preserve">para todos los efectos de la presente póliza, se entenderá como vehículo todo automotor de transporte terrestre, remolque o semiremolque mantenido por el tomador (contratista) en calidad de arrendamiento o de comodato, </w:t>
      </w:r>
      <w:r w:rsidRPr="00CA6882">
        <w:rPr>
          <w:rFonts w:ascii="Arial" w:hAnsi="Arial" w:cs="Arial"/>
          <w:i/>
          <w:u w:val="single"/>
        </w:rPr>
        <w:t>y que se requiera una placa para movilizarse en vías públicas</w:t>
      </w:r>
      <w:r w:rsidRPr="00CA6882">
        <w:rPr>
          <w:rFonts w:ascii="Arial" w:hAnsi="Arial" w:cs="Arial"/>
        </w:rPr>
        <w:t xml:space="preserve">”, por lo cual no se encuentra encuadrada la vibro-escabadora implicada bajo estas características. </w:t>
      </w:r>
    </w:p>
    <w:p w14:paraId="718BE33B" w14:textId="1E993144" w:rsidR="001629C5" w:rsidRPr="00CA6882" w:rsidRDefault="001629C5" w:rsidP="00777ACA">
      <w:pPr>
        <w:pStyle w:val="Sinespaciado"/>
        <w:widowControl w:val="0"/>
        <w:spacing w:line="276" w:lineRule="auto"/>
        <w:jc w:val="both"/>
        <w:rPr>
          <w:rFonts w:ascii="Arial" w:hAnsi="Arial" w:cs="Arial"/>
        </w:rPr>
      </w:pPr>
    </w:p>
    <w:p w14:paraId="0131668A" w14:textId="15DF554F" w:rsidR="002E3D45" w:rsidRPr="00CA6882" w:rsidRDefault="00B217C8" w:rsidP="00777ACA">
      <w:pPr>
        <w:pStyle w:val="Sinespaciado"/>
        <w:widowControl w:val="0"/>
        <w:spacing w:line="276" w:lineRule="auto"/>
        <w:jc w:val="both"/>
        <w:rPr>
          <w:rFonts w:ascii="Arial" w:hAnsi="Arial" w:cs="Arial"/>
        </w:rPr>
      </w:pPr>
      <w:r w:rsidRPr="00CA6882">
        <w:rPr>
          <w:rFonts w:ascii="Arial" w:hAnsi="Arial" w:cs="Arial"/>
        </w:rPr>
        <w:t>Además de ello, es necesario establecer que no se considera prescrita las acciones derivadas del contrato de seguro en los términos del artículo 1131 y 1081 del código de comercio, toda vez que</w:t>
      </w:r>
      <w:r w:rsidR="001629C5" w:rsidRPr="00CA6882">
        <w:rPr>
          <w:rFonts w:ascii="Arial" w:hAnsi="Arial" w:cs="Arial"/>
        </w:rPr>
        <w:t xml:space="preserve"> </w:t>
      </w:r>
      <w:r w:rsidRPr="00CA6882">
        <w:rPr>
          <w:rFonts w:ascii="Arial" w:hAnsi="Arial" w:cs="Arial"/>
        </w:rPr>
        <w:t xml:space="preserve">la fecha de audiencia de conciliación extrajudicial fue llevada a cabo el 02 de febrero de 2017 y el llamamiento en garantía a seguros mundial fue el 07 de noviembre del 2017, es decir, 10 meses </w:t>
      </w:r>
      <w:del w:id="84" w:author="Paola Andrea Astudillo Osorio" w:date="2024-02-12T15:10:00Z">
        <w:r w:rsidRPr="00CA6882" w:rsidDel="00B217C8">
          <w:rPr>
            <w:rFonts w:ascii="Arial" w:hAnsi="Arial" w:cs="Arial"/>
          </w:rPr>
          <w:delText>despúes</w:delText>
        </w:r>
      </w:del>
      <w:ins w:id="85" w:author="Paola Andrea Astudillo Osorio" w:date="2024-02-12T15:10:00Z">
        <w:r w:rsidRPr="00CA6882">
          <w:rPr>
            <w:rFonts w:ascii="Arial" w:hAnsi="Arial" w:cs="Arial"/>
          </w:rPr>
          <w:t>después</w:t>
        </w:r>
      </w:ins>
      <w:r w:rsidRPr="00CA6882">
        <w:rPr>
          <w:rFonts w:ascii="Arial" w:hAnsi="Arial" w:cs="Arial"/>
        </w:rPr>
        <w:t xml:space="preserve"> de la petición extrajudicial elevada por las víctimas indirectas al asegurado</w:t>
      </w:r>
      <w:r>
        <w:rPr>
          <w:rFonts w:ascii="Arial" w:hAnsi="Arial" w:cs="Arial"/>
        </w:rPr>
        <w:t xml:space="preserve">, y dentro de los dos años previstos en el art. 1131 y 1081 del </w:t>
      </w:r>
      <w:ins w:id="86" w:author="Paola Andrea Astudillo Osorio" w:date="2024-02-12T15:10:00Z">
        <w:r>
          <w:rPr>
            <w:rFonts w:ascii="Arial" w:hAnsi="Arial" w:cs="Arial"/>
          </w:rPr>
          <w:t>C</w:t>
        </w:r>
      </w:ins>
      <w:del w:id="87" w:author="Paola Andrea Astudillo Osorio" w:date="2024-02-12T15:10:00Z">
        <w:r w:rsidDel="00B217C8">
          <w:rPr>
            <w:rFonts w:ascii="Arial" w:hAnsi="Arial" w:cs="Arial"/>
          </w:rPr>
          <w:delText>c</w:delText>
        </w:r>
      </w:del>
      <w:r>
        <w:rPr>
          <w:rFonts w:ascii="Arial" w:hAnsi="Arial" w:cs="Arial"/>
        </w:rPr>
        <w:t>. Co.</w:t>
      </w:r>
    </w:p>
    <w:p w14:paraId="6C7108F7" w14:textId="77777777" w:rsidR="002E3D45" w:rsidRPr="00CA6882" w:rsidRDefault="002E3D45" w:rsidP="00777ACA">
      <w:pPr>
        <w:pStyle w:val="Sinespaciado"/>
        <w:widowControl w:val="0"/>
        <w:spacing w:line="276" w:lineRule="auto"/>
        <w:jc w:val="both"/>
        <w:rPr>
          <w:rFonts w:ascii="Arial" w:hAnsi="Arial" w:cs="Arial"/>
        </w:rPr>
      </w:pPr>
    </w:p>
    <w:p w14:paraId="7603C7A8" w14:textId="1CCB7CA9" w:rsidR="001629C5" w:rsidRPr="00CA6882" w:rsidDel="00B217C8" w:rsidRDefault="00B217C8" w:rsidP="00777ACA">
      <w:pPr>
        <w:pStyle w:val="Sinespaciado"/>
        <w:widowControl w:val="0"/>
        <w:spacing w:line="276" w:lineRule="auto"/>
        <w:jc w:val="both"/>
        <w:rPr>
          <w:del w:id="88" w:author="Paola Andrea Astudillo Osorio" w:date="2024-02-12T15:12:00Z"/>
          <w:rFonts w:ascii="Arial" w:hAnsi="Arial" w:cs="Arial"/>
          <w:lang w:val="es-ES_tradnl"/>
        </w:rPr>
      </w:pPr>
      <w:r w:rsidRPr="00CA6882">
        <w:rPr>
          <w:rFonts w:ascii="Arial" w:hAnsi="Arial" w:cs="Arial"/>
          <w:color w:val="000000"/>
        </w:rPr>
        <w:t xml:space="preserve">Así mismo, se indica que no se considera prescrita la acción judicial dado que hubo una interrupción civil de la misma, por cuanto, </w:t>
      </w:r>
      <w:r w:rsidRPr="004A1EC2">
        <w:rPr>
          <w:rFonts w:ascii="Arial" w:hAnsi="Arial" w:cs="Arial"/>
        </w:rPr>
        <w:t xml:space="preserve">el hecho se presentó el </w:t>
      </w:r>
      <w:r w:rsidRPr="00CA6882">
        <w:rPr>
          <w:rFonts w:ascii="Arial" w:hAnsi="Arial" w:cs="Arial"/>
          <w:lang w:val="es-ES_tradnl"/>
        </w:rPr>
        <w:t xml:space="preserve">27 de junio de 2013 la demanda fue presentada el 17 de agosto de 2018 ante los juzgados administrativos de pasto, luego el 24 de septiembre de 2021 se declaró la falta de competencia de este despacho y fue remitido a los Juzgados Civiles </w:t>
      </w:r>
      <w:ins w:id="89" w:author="Paola Andrea Astudillo Osorio" w:date="2024-02-12T15:10:00Z">
        <w:r>
          <w:rPr>
            <w:rFonts w:ascii="Arial" w:hAnsi="Arial" w:cs="Arial"/>
            <w:lang w:val="es-ES_tradnl"/>
          </w:rPr>
          <w:t>d</w:t>
        </w:r>
      </w:ins>
      <w:del w:id="90" w:author="Paola Andrea Astudillo Osorio" w:date="2024-02-12T15:10:00Z">
        <w:r w:rsidRPr="00CA6882" w:rsidDel="00B217C8">
          <w:rPr>
            <w:rFonts w:ascii="Arial" w:hAnsi="Arial" w:cs="Arial"/>
            <w:lang w:val="es-ES_tradnl"/>
          </w:rPr>
          <w:delText>D</w:delText>
        </w:r>
      </w:del>
      <w:r w:rsidRPr="00CA6882">
        <w:rPr>
          <w:rFonts w:ascii="Arial" w:hAnsi="Arial" w:cs="Arial"/>
          <w:lang w:val="es-ES_tradnl"/>
        </w:rPr>
        <w:t xml:space="preserve">el Circuito </w:t>
      </w:r>
      <w:ins w:id="91" w:author="Paola Andrea Astudillo Osorio" w:date="2024-02-12T15:10:00Z">
        <w:r>
          <w:rPr>
            <w:rFonts w:ascii="Arial" w:hAnsi="Arial" w:cs="Arial"/>
            <w:lang w:val="es-ES_tradnl"/>
          </w:rPr>
          <w:t>d</w:t>
        </w:r>
      </w:ins>
      <w:del w:id="92" w:author="Paola Andrea Astudillo Osorio" w:date="2024-02-12T15:10:00Z">
        <w:r w:rsidRPr="00CA6882" w:rsidDel="00B217C8">
          <w:rPr>
            <w:rFonts w:ascii="Arial" w:hAnsi="Arial" w:cs="Arial"/>
            <w:lang w:val="es-ES_tradnl"/>
          </w:rPr>
          <w:delText>D</w:delText>
        </w:r>
      </w:del>
      <w:r w:rsidRPr="00CA6882">
        <w:rPr>
          <w:rFonts w:ascii="Arial" w:hAnsi="Arial" w:cs="Arial"/>
          <w:lang w:val="es-ES_tradnl"/>
        </w:rPr>
        <w:t xml:space="preserve">e Tuquerres. </w:t>
      </w:r>
    </w:p>
    <w:p w14:paraId="4AC1911A" w14:textId="1334F8A7" w:rsidR="00E02693" w:rsidRPr="00CA6882" w:rsidDel="00B217C8" w:rsidRDefault="00E02693" w:rsidP="00777ACA">
      <w:pPr>
        <w:spacing w:line="276" w:lineRule="auto"/>
        <w:jc w:val="both"/>
        <w:rPr>
          <w:del w:id="93" w:author="Paola Andrea Astudillo Osorio" w:date="2024-02-12T15:12:00Z"/>
          <w:rFonts w:ascii="Arial" w:hAnsi="Arial" w:cs="Arial"/>
          <w:bCs/>
          <w:sz w:val="22"/>
          <w:szCs w:val="22"/>
          <w:lang w:val="es-CO"/>
        </w:rPr>
      </w:pPr>
    </w:p>
    <w:p w14:paraId="549C25DF" w14:textId="2D58C4EA" w:rsidR="001A3894" w:rsidRPr="00CA6882" w:rsidRDefault="001A3894" w:rsidP="00B217C8">
      <w:pPr>
        <w:pStyle w:val="Sinespaciado"/>
        <w:widowControl w:val="0"/>
        <w:spacing w:line="276" w:lineRule="auto"/>
        <w:jc w:val="both"/>
        <w:pPrChange w:id="94" w:author="Paola Andrea Astudillo Osorio" w:date="2024-02-12T15:12:00Z">
          <w:pPr>
            <w:pBdr>
              <w:top w:val="single" w:sz="4" w:space="1" w:color="auto"/>
              <w:left w:val="single" w:sz="4" w:space="4" w:color="auto"/>
              <w:bottom w:val="single" w:sz="4" w:space="0" w:color="auto"/>
              <w:right w:val="single" w:sz="4" w:space="4" w:color="auto"/>
            </w:pBdr>
            <w:spacing w:line="276" w:lineRule="auto"/>
            <w:jc w:val="both"/>
          </w:pPr>
        </w:pPrChange>
      </w:pPr>
    </w:p>
    <w:p w14:paraId="20FD3AB4" w14:textId="7EB06A9C" w:rsidR="00DF0532" w:rsidRPr="00CA6882" w:rsidDel="00B217C8" w:rsidRDefault="00DF0532">
      <w:pPr>
        <w:pBdr>
          <w:top w:val="single" w:sz="4" w:space="1" w:color="auto"/>
          <w:left w:val="single" w:sz="4" w:space="4" w:color="auto"/>
          <w:bottom w:val="single" w:sz="4" w:space="0" w:color="auto"/>
          <w:right w:val="single" w:sz="4" w:space="4" w:color="auto"/>
        </w:pBdr>
        <w:spacing w:line="276" w:lineRule="auto"/>
        <w:jc w:val="both"/>
        <w:rPr>
          <w:del w:id="95" w:author="Paola Andrea Astudillo Osorio" w:date="2024-02-12T15:12:00Z"/>
          <w:rFonts w:ascii="Arial" w:hAnsi="Arial" w:cs="Arial"/>
          <w:sz w:val="22"/>
          <w:szCs w:val="22"/>
          <w:lang w:val="es-ES_tradnl"/>
        </w:rPr>
      </w:pPr>
    </w:p>
    <w:p w14:paraId="67F785A0" w14:textId="50F6CC18" w:rsidR="00BB7910" w:rsidRPr="00CA6882" w:rsidDel="00B217C8" w:rsidRDefault="00BB7910">
      <w:pPr>
        <w:spacing w:line="276" w:lineRule="auto"/>
        <w:jc w:val="both"/>
        <w:rPr>
          <w:del w:id="96" w:author="Paola Andrea Astudillo Osorio" w:date="2024-02-12T15:12:00Z"/>
          <w:rFonts w:ascii="Arial" w:hAnsi="Arial" w:cs="Arial"/>
          <w:sz w:val="22"/>
          <w:szCs w:val="22"/>
          <w:lang w:val="es-ES_tradnl"/>
        </w:rPr>
      </w:pPr>
    </w:p>
    <w:p w14:paraId="0AF97783" w14:textId="77777777" w:rsidR="00BB7910" w:rsidRPr="00CA6882" w:rsidRDefault="00BB7910">
      <w:pPr>
        <w:spacing w:line="276" w:lineRule="auto"/>
        <w:jc w:val="both"/>
        <w:rPr>
          <w:rFonts w:ascii="Arial" w:hAnsi="Arial" w:cs="Arial"/>
          <w:b/>
          <w:sz w:val="22"/>
          <w:szCs w:val="22"/>
          <w:lang w:val="es-ES_tradnl"/>
        </w:rPr>
      </w:pPr>
    </w:p>
    <w:p w14:paraId="2FD95F76" w14:textId="64E82C94" w:rsidR="008B77BE" w:rsidRPr="00CA6882" w:rsidRDefault="008B77BE">
      <w:pPr>
        <w:tabs>
          <w:tab w:val="left" w:pos="-720"/>
        </w:tabs>
        <w:suppressAutoHyphens/>
        <w:spacing w:line="276" w:lineRule="auto"/>
        <w:jc w:val="both"/>
        <w:rPr>
          <w:rFonts w:ascii="Arial" w:hAnsi="Arial" w:cs="Arial"/>
          <w:b/>
          <w:spacing w:val="-3"/>
          <w:sz w:val="22"/>
          <w:szCs w:val="22"/>
          <w:lang w:val="es-ES_tradnl"/>
        </w:rPr>
      </w:pPr>
      <w:r w:rsidRPr="00CA6882">
        <w:rPr>
          <w:rFonts w:ascii="Arial" w:hAnsi="Arial" w:cs="Arial"/>
          <w:b/>
          <w:spacing w:val="-3"/>
          <w:sz w:val="22"/>
          <w:szCs w:val="22"/>
          <w:lang w:val="es-ES_tradnl"/>
        </w:rPr>
        <w:t xml:space="preserve">HONORARIOS PROPUESTOS POR EL ABOGADO </w:t>
      </w:r>
    </w:p>
    <w:p w14:paraId="616EC306" w14:textId="09757DDE" w:rsidR="00B217C8" w:rsidRPr="00CA6882" w:rsidDel="00B217C8" w:rsidRDefault="00B217C8" w:rsidP="00B217C8">
      <w:pPr>
        <w:pBdr>
          <w:top w:val="single" w:sz="4" w:space="1" w:color="auto"/>
          <w:left w:val="single" w:sz="4" w:space="4" w:color="auto"/>
          <w:bottom w:val="single" w:sz="4" w:space="1" w:color="auto"/>
          <w:right w:val="single" w:sz="4" w:space="4" w:color="auto"/>
        </w:pBdr>
        <w:spacing w:line="276" w:lineRule="auto"/>
        <w:jc w:val="both"/>
        <w:rPr>
          <w:del w:id="97" w:author="Paola Andrea Astudillo Osorio" w:date="2024-02-12T15:13:00Z"/>
          <w:moveTo w:id="98" w:author="Paola Andrea Astudillo Osorio" w:date="2024-02-12T15:12:00Z"/>
          <w:rFonts w:ascii="Arial" w:hAnsi="Arial" w:cs="Arial"/>
          <w:sz w:val="22"/>
          <w:szCs w:val="22"/>
          <w:lang w:val="es-ES_tradnl"/>
        </w:rPr>
      </w:pPr>
      <w:moveToRangeStart w:id="99" w:author="Paola Andrea Astudillo Osorio" w:date="2024-02-12T15:12:00Z" w:name="move158643149"/>
      <w:moveTo w:id="100" w:author="Paola Andrea Astudillo Osorio" w:date="2024-02-12T15:12:00Z">
        <w:del w:id="101" w:author="Paola Andrea Astudillo Osorio" w:date="2024-02-12T15:13:00Z">
          <w:r w:rsidRPr="00CA6882" w:rsidDel="00B217C8">
            <w:rPr>
              <w:rFonts w:ascii="Arial" w:hAnsi="Arial" w:cs="Arial"/>
              <w:sz w:val="22"/>
              <w:szCs w:val="22"/>
              <w:lang w:val="es-ES_tradnl"/>
            </w:rPr>
            <w:delText>se liquida objetivamente la contingencia en la suma de $163.307.945. Discriminada de la siguiente manera:</w:delText>
          </w:r>
        </w:del>
      </w:moveTo>
    </w:p>
    <w:p w14:paraId="713CB3B7" w14:textId="77777777" w:rsidR="00B217C8" w:rsidRDefault="00B217C8" w:rsidP="00B217C8">
      <w:pPr>
        <w:pStyle w:val="Prrafodelista"/>
        <w:shd w:val="clear" w:color="auto" w:fill="FFFFFF"/>
        <w:spacing w:line="276" w:lineRule="auto"/>
        <w:jc w:val="both"/>
        <w:rPr>
          <w:ins w:id="102" w:author="Paola Andrea Astudillo Osorio" w:date="2024-02-12T15:12:00Z"/>
          <w:rFonts w:ascii="Arial" w:hAnsi="Arial" w:cs="Arial"/>
          <w:sz w:val="22"/>
          <w:szCs w:val="22"/>
          <w:lang w:val="es-ES_tradnl"/>
        </w:rPr>
      </w:pPr>
    </w:p>
    <w:p w14:paraId="0B61D491" w14:textId="6211B6E7" w:rsidR="00B217C8" w:rsidRDefault="00B217C8" w:rsidP="00B217C8">
      <w:pPr>
        <w:shd w:val="clear" w:color="auto" w:fill="FFFFFF"/>
        <w:spacing w:line="276" w:lineRule="auto"/>
        <w:jc w:val="both"/>
        <w:rPr>
          <w:ins w:id="103" w:author="Paola Andrea Astudillo Osorio" w:date="2024-02-12T15:12:00Z"/>
          <w:rFonts w:ascii="Arial" w:hAnsi="Arial" w:cs="Arial"/>
          <w:sz w:val="22"/>
          <w:szCs w:val="22"/>
          <w:lang w:val="es-ES_tradnl"/>
        </w:rPr>
      </w:pPr>
      <w:ins w:id="104" w:author="Paola Andrea Astudillo Osorio" w:date="2024-02-12T15:12:00Z">
        <w:r>
          <w:rPr>
            <w:rFonts w:ascii="Arial" w:hAnsi="Arial" w:cs="Arial"/>
            <w:sz w:val="22"/>
            <w:szCs w:val="22"/>
            <w:lang w:val="es-ES_tradnl"/>
          </w:rPr>
          <w:t>S</w:t>
        </w:r>
        <w:r w:rsidRPr="00B217C8">
          <w:rPr>
            <w:rFonts w:ascii="Arial" w:hAnsi="Arial" w:cs="Arial"/>
            <w:sz w:val="22"/>
            <w:szCs w:val="22"/>
            <w:lang w:val="es-ES_tradnl"/>
            <w:rPrChange w:id="105" w:author="Paola Andrea Astudillo Osorio" w:date="2024-02-12T15:12:00Z">
              <w:rPr>
                <w:lang w:val="es-ES_tradnl"/>
              </w:rPr>
            </w:rPrChange>
          </w:rPr>
          <w:t>e liquida objetivamente la contingencia en la suma de $163.307.945. Discriminada de la siguiente manera:</w:t>
        </w:r>
      </w:ins>
    </w:p>
    <w:p w14:paraId="2C5A42A4" w14:textId="77777777" w:rsidR="00B217C8" w:rsidRPr="00B217C8" w:rsidRDefault="00B217C8" w:rsidP="00B217C8">
      <w:pPr>
        <w:shd w:val="clear" w:color="auto" w:fill="FFFFFF"/>
        <w:spacing w:line="276" w:lineRule="auto"/>
        <w:jc w:val="both"/>
        <w:rPr>
          <w:moveTo w:id="106" w:author="Paola Andrea Astudillo Osorio" w:date="2024-02-12T15:12:00Z"/>
          <w:rFonts w:ascii="Arial" w:hAnsi="Arial" w:cs="Arial"/>
          <w:sz w:val="22"/>
          <w:szCs w:val="22"/>
          <w:lang w:val="es-ES_tradnl"/>
          <w:rPrChange w:id="107" w:author="Paola Andrea Astudillo Osorio" w:date="2024-02-12T15:12:00Z">
            <w:rPr>
              <w:moveTo w:id="108" w:author="Paola Andrea Astudillo Osorio" w:date="2024-02-12T15:12:00Z"/>
              <w:lang w:val="es-ES_tradnl"/>
            </w:rPr>
          </w:rPrChange>
        </w:rPr>
        <w:pPrChange w:id="109" w:author="Paola Andrea Astudillo Osorio" w:date="2024-02-12T15:12:00Z">
          <w:pPr>
            <w:pStyle w:val="Prrafodelista"/>
            <w:shd w:val="clear" w:color="auto" w:fill="FFFFFF"/>
            <w:spacing w:line="276" w:lineRule="auto"/>
            <w:jc w:val="both"/>
          </w:pPr>
        </w:pPrChange>
      </w:pPr>
    </w:p>
    <w:p w14:paraId="40C75AF5" w14:textId="77777777" w:rsidR="00B217C8" w:rsidRPr="00CA6882" w:rsidRDefault="00B217C8" w:rsidP="00B217C8">
      <w:pPr>
        <w:pStyle w:val="Prrafodelista"/>
        <w:numPr>
          <w:ilvl w:val="0"/>
          <w:numId w:val="8"/>
        </w:numPr>
        <w:shd w:val="clear" w:color="auto" w:fill="FFFFFF"/>
        <w:spacing w:line="276" w:lineRule="auto"/>
        <w:jc w:val="both"/>
        <w:rPr>
          <w:moveTo w:id="110" w:author="Paola Andrea Astudillo Osorio" w:date="2024-02-12T15:12:00Z"/>
          <w:rFonts w:ascii="Arial" w:hAnsi="Arial" w:cs="Arial"/>
          <w:sz w:val="22"/>
          <w:szCs w:val="22"/>
          <w:lang w:val="es-ES_tradnl"/>
        </w:rPr>
      </w:pPr>
      <w:moveTo w:id="111" w:author="Paola Andrea Astudillo Osorio" w:date="2024-02-12T15:12:00Z">
        <w:r w:rsidRPr="00CA6882">
          <w:rPr>
            <w:rFonts w:ascii="Arial" w:hAnsi="Arial" w:cs="Arial"/>
            <w:sz w:val="22"/>
            <w:szCs w:val="22"/>
            <w:lang w:val="es-ES_tradnl"/>
          </w:rPr>
          <w:t>Perjuicios materiales un total de: $2.332.000 discriminados así:</w:t>
        </w:r>
      </w:moveTo>
    </w:p>
    <w:p w14:paraId="3AF93D00" w14:textId="77777777" w:rsidR="00B217C8" w:rsidRPr="00CA6882" w:rsidRDefault="00B217C8" w:rsidP="00B217C8">
      <w:pPr>
        <w:pStyle w:val="Prrafodelista"/>
        <w:numPr>
          <w:ilvl w:val="0"/>
          <w:numId w:val="7"/>
        </w:numPr>
        <w:shd w:val="clear" w:color="auto" w:fill="FFFFFF"/>
        <w:spacing w:line="276" w:lineRule="auto"/>
        <w:jc w:val="both"/>
        <w:rPr>
          <w:moveTo w:id="112" w:author="Paola Andrea Astudillo Osorio" w:date="2024-02-12T15:12:00Z"/>
          <w:rFonts w:ascii="Arial" w:hAnsi="Arial" w:cs="Arial"/>
          <w:sz w:val="22"/>
          <w:szCs w:val="22"/>
          <w:lang w:val="es-ES_tradnl"/>
        </w:rPr>
      </w:pPr>
      <w:moveTo w:id="113" w:author="Paola Andrea Astudillo Osorio" w:date="2024-02-12T15:12:00Z">
        <w:r w:rsidRPr="00CA6882">
          <w:rPr>
            <w:rFonts w:ascii="Arial" w:hAnsi="Arial" w:cs="Arial"/>
            <w:b/>
            <w:sz w:val="22"/>
            <w:szCs w:val="22"/>
            <w:lang w:val="es-ES_tradnl"/>
          </w:rPr>
          <w:t>Gastos funerarios:</w:t>
        </w:r>
        <w:r w:rsidRPr="00CA6882">
          <w:rPr>
            <w:rFonts w:ascii="Arial" w:hAnsi="Arial" w:cs="Arial"/>
            <w:sz w:val="22"/>
            <w:szCs w:val="22"/>
            <w:lang w:val="es-ES_tradnl"/>
          </w:rPr>
          <w:t xml:space="preserve"> se reconocerá por el valor de $2.200.000, por cuanto, obra en el expediente la factura No. 0284 emitida por Funeraria Provital de fecha 27 de junio de 2013 expedida a nombre del señor Alveiro Moriano García.</w:t>
        </w:r>
      </w:moveTo>
    </w:p>
    <w:p w14:paraId="06A5F43B" w14:textId="77777777" w:rsidR="00B217C8" w:rsidRPr="00CA6882" w:rsidRDefault="00B217C8" w:rsidP="00B217C8">
      <w:pPr>
        <w:pStyle w:val="Prrafodelista"/>
        <w:numPr>
          <w:ilvl w:val="0"/>
          <w:numId w:val="7"/>
        </w:numPr>
        <w:shd w:val="clear" w:color="auto" w:fill="FFFFFF"/>
        <w:spacing w:line="276" w:lineRule="auto"/>
        <w:jc w:val="both"/>
        <w:rPr>
          <w:moveTo w:id="114" w:author="Paola Andrea Astudillo Osorio" w:date="2024-02-12T15:12:00Z"/>
          <w:rFonts w:ascii="Arial" w:hAnsi="Arial" w:cs="Arial"/>
          <w:sz w:val="22"/>
          <w:szCs w:val="22"/>
          <w:lang w:val="es-ES_tradnl"/>
        </w:rPr>
      </w:pPr>
      <w:moveTo w:id="115" w:author="Paola Andrea Astudillo Osorio" w:date="2024-02-12T15:12:00Z">
        <w:r w:rsidRPr="00CA6882">
          <w:rPr>
            <w:rFonts w:ascii="Arial" w:hAnsi="Arial" w:cs="Arial"/>
            <w:b/>
            <w:sz w:val="22"/>
            <w:szCs w:val="22"/>
            <w:lang w:val="es-ES_tradnl"/>
          </w:rPr>
          <w:t>Gastos de transporte del cadáver por el valor de:</w:t>
        </w:r>
        <w:r w:rsidRPr="00CA6882">
          <w:rPr>
            <w:rFonts w:ascii="Arial" w:hAnsi="Arial" w:cs="Arial"/>
            <w:sz w:val="22"/>
            <w:szCs w:val="22"/>
            <w:lang w:val="es-ES_tradnl"/>
          </w:rPr>
          <w:t xml:space="preserve"> se reconocerá el valor de $132.000 por cuanto obra dentro del expediente comprobante de ingreso expedido por Manuel Solarte identificado con la cédula No. 1.122.338.522. </w:t>
        </w:r>
      </w:moveTo>
    </w:p>
    <w:p w14:paraId="27973CFF" w14:textId="77777777" w:rsidR="00B217C8" w:rsidRPr="00CA6882" w:rsidRDefault="00B217C8" w:rsidP="00B217C8">
      <w:pPr>
        <w:shd w:val="clear" w:color="auto" w:fill="FFFFFF"/>
        <w:spacing w:line="276" w:lineRule="auto"/>
        <w:jc w:val="both"/>
        <w:rPr>
          <w:moveTo w:id="116" w:author="Paola Andrea Astudillo Osorio" w:date="2024-02-12T15:12:00Z"/>
          <w:rFonts w:ascii="Arial" w:hAnsi="Arial" w:cs="Arial"/>
          <w:sz w:val="22"/>
          <w:szCs w:val="22"/>
          <w:lang w:val="es-ES_tradnl"/>
        </w:rPr>
      </w:pPr>
    </w:p>
    <w:p w14:paraId="700BDA00" w14:textId="77777777" w:rsidR="00B217C8" w:rsidRPr="00CA6882" w:rsidRDefault="00B217C8" w:rsidP="00B217C8">
      <w:pPr>
        <w:pStyle w:val="Prrafodelista"/>
        <w:numPr>
          <w:ilvl w:val="0"/>
          <w:numId w:val="8"/>
        </w:numPr>
        <w:shd w:val="clear" w:color="auto" w:fill="FFFFFF"/>
        <w:spacing w:line="276" w:lineRule="auto"/>
        <w:jc w:val="both"/>
        <w:rPr>
          <w:moveTo w:id="117" w:author="Paola Andrea Astudillo Osorio" w:date="2024-02-12T15:12:00Z"/>
          <w:rFonts w:ascii="Arial" w:hAnsi="Arial" w:cs="Arial"/>
          <w:sz w:val="22"/>
          <w:szCs w:val="22"/>
          <w:lang w:val="es-ES_tradnl"/>
        </w:rPr>
      </w:pPr>
      <w:moveTo w:id="118" w:author="Paola Andrea Astudillo Osorio" w:date="2024-02-12T15:12:00Z">
        <w:r w:rsidRPr="00CA6882">
          <w:rPr>
            <w:rFonts w:ascii="Arial" w:hAnsi="Arial" w:cs="Arial"/>
            <w:sz w:val="22"/>
            <w:szCs w:val="22"/>
            <w:lang w:val="es-ES_tradnl"/>
          </w:rPr>
          <w:t xml:space="preserve">Perjuicios morales un total de: $330.000.000 discriminados así: </w:t>
        </w:r>
      </w:moveTo>
    </w:p>
    <w:p w14:paraId="11B72A43" w14:textId="77777777" w:rsidR="00B217C8" w:rsidRPr="00CA6882" w:rsidRDefault="00B217C8" w:rsidP="00B217C8">
      <w:pPr>
        <w:pStyle w:val="Prrafodelista"/>
        <w:numPr>
          <w:ilvl w:val="0"/>
          <w:numId w:val="7"/>
        </w:numPr>
        <w:shd w:val="clear" w:color="auto" w:fill="FFFFFF"/>
        <w:spacing w:line="276" w:lineRule="auto"/>
        <w:jc w:val="both"/>
        <w:rPr>
          <w:moveTo w:id="119" w:author="Paola Andrea Astudillo Osorio" w:date="2024-02-12T15:12:00Z"/>
          <w:rFonts w:ascii="Arial" w:hAnsi="Arial" w:cs="Arial"/>
          <w:sz w:val="22"/>
          <w:szCs w:val="22"/>
          <w:lang w:val="es-ES_tradnl"/>
        </w:rPr>
      </w:pPr>
      <w:moveTo w:id="120" w:author="Paola Andrea Astudillo Osorio" w:date="2024-02-12T15:12:00Z">
        <w:r w:rsidRPr="00CA6882">
          <w:rPr>
            <w:rFonts w:ascii="Arial" w:hAnsi="Arial" w:cs="Arial"/>
            <w:sz w:val="22"/>
            <w:szCs w:val="22"/>
            <w:lang w:val="es-ES_tradnl"/>
          </w:rPr>
          <w:t>Para Alveiro Moriano García (padre): $60.000.000</w:t>
        </w:r>
      </w:moveTo>
    </w:p>
    <w:p w14:paraId="3ADD1459" w14:textId="77777777" w:rsidR="00B217C8" w:rsidRPr="00CA6882" w:rsidRDefault="00B217C8" w:rsidP="00B217C8">
      <w:pPr>
        <w:pStyle w:val="Prrafodelista"/>
        <w:numPr>
          <w:ilvl w:val="0"/>
          <w:numId w:val="7"/>
        </w:numPr>
        <w:shd w:val="clear" w:color="auto" w:fill="FFFFFF"/>
        <w:spacing w:line="276" w:lineRule="auto"/>
        <w:jc w:val="both"/>
        <w:rPr>
          <w:moveTo w:id="121" w:author="Paola Andrea Astudillo Osorio" w:date="2024-02-12T15:12:00Z"/>
          <w:rFonts w:ascii="Arial" w:hAnsi="Arial" w:cs="Arial"/>
          <w:sz w:val="22"/>
          <w:szCs w:val="22"/>
          <w:lang w:val="es-ES_tradnl"/>
        </w:rPr>
      </w:pPr>
      <w:moveTo w:id="122" w:author="Paola Andrea Astudillo Osorio" w:date="2024-02-12T15:12:00Z">
        <w:r w:rsidRPr="00CA6882">
          <w:rPr>
            <w:rFonts w:ascii="Arial" w:hAnsi="Arial" w:cs="Arial"/>
            <w:sz w:val="22"/>
            <w:szCs w:val="22"/>
            <w:lang w:val="es-ES_tradnl"/>
          </w:rPr>
          <w:t>Para Doris Margarita Cuaical (madre): $60.000.000</w:t>
        </w:r>
      </w:moveTo>
    </w:p>
    <w:p w14:paraId="4E626329" w14:textId="77777777" w:rsidR="00B217C8" w:rsidRPr="00CA6882" w:rsidRDefault="00B217C8" w:rsidP="00B217C8">
      <w:pPr>
        <w:pStyle w:val="Prrafodelista"/>
        <w:numPr>
          <w:ilvl w:val="0"/>
          <w:numId w:val="7"/>
        </w:numPr>
        <w:shd w:val="clear" w:color="auto" w:fill="FFFFFF"/>
        <w:spacing w:line="276" w:lineRule="auto"/>
        <w:jc w:val="both"/>
        <w:rPr>
          <w:moveTo w:id="123" w:author="Paola Andrea Astudillo Osorio" w:date="2024-02-12T15:12:00Z"/>
          <w:rFonts w:ascii="Arial" w:hAnsi="Arial" w:cs="Arial"/>
          <w:sz w:val="22"/>
          <w:szCs w:val="22"/>
          <w:lang w:val="es-ES_tradnl"/>
        </w:rPr>
      </w:pPr>
      <w:moveTo w:id="124" w:author="Paola Andrea Astudillo Osorio" w:date="2024-02-12T15:12:00Z">
        <w:r w:rsidRPr="00CA6882">
          <w:rPr>
            <w:rFonts w:ascii="Arial" w:hAnsi="Arial" w:cs="Arial"/>
            <w:sz w:val="22"/>
            <w:szCs w:val="22"/>
            <w:lang w:val="es-ES_tradnl"/>
          </w:rPr>
          <w:t>Para Vernon Alveiro Moriano (hermano): $30.000.000</w:t>
        </w:r>
      </w:moveTo>
    </w:p>
    <w:p w14:paraId="2F830B04" w14:textId="77777777" w:rsidR="00B217C8" w:rsidRPr="00CA6882" w:rsidRDefault="00B217C8" w:rsidP="00B217C8">
      <w:pPr>
        <w:pStyle w:val="Prrafodelista"/>
        <w:numPr>
          <w:ilvl w:val="0"/>
          <w:numId w:val="7"/>
        </w:numPr>
        <w:shd w:val="clear" w:color="auto" w:fill="FFFFFF"/>
        <w:spacing w:line="276" w:lineRule="auto"/>
        <w:jc w:val="both"/>
        <w:rPr>
          <w:moveTo w:id="125" w:author="Paola Andrea Astudillo Osorio" w:date="2024-02-12T15:12:00Z"/>
          <w:rFonts w:ascii="Arial" w:hAnsi="Arial" w:cs="Arial"/>
          <w:sz w:val="22"/>
          <w:szCs w:val="22"/>
          <w:lang w:val="es-ES_tradnl"/>
        </w:rPr>
      </w:pPr>
      <w:moveTo w:id="126" w:author="Paola Andrea Astudillo Osorio" w:date="2024-02-12T15:12:00Z">
        <w:r w:rsidRPr="00CA6882">
          <w:rPr>
            <w:rFonts w:ascii="Arial" w:hAnsi="Arial" w:cs="Arial"/>
            <w:sz w:val="22"/>
            <w:szCs w:val="22"/>
            <w:lang w:val="es-ES_tradnl"/>
          </w:rPr>
          <w:t>Para Daniel Armando Vallejo (hermano): $30.000.000</w:t>
        </w:r>
      </w:moveTo>
    </w:p>
    <w:p w14:paraId="514A5A3D" w14:textId="77777777" w:rsidR="00B217C8" w:rsidRPr="00CA6882" w:rsidRDefault="00B217C8" w:rsidP="00B217C8">
      <w:pPr>
        <w:pStyle w:val="Prrafodelista"/>
        <w:numPr>
          <w:ilvl w:val="0"/>
          <w:numId w:val="7"/>
        </w:numPr>
        <w:shd w:val="clear" w:color="auto" w:fill="FFFFFF"/>
        <w:spacing w:line="276" w:lineRule="auto"/>
        <w:jc w:val="both"/>
        <w:rPr>
          <w:moveTo w:id="127" w:author="Paola Andrea Astudillo Osorio" w:date="2024-02-12T15:12:00Z"/>
          <w:rFonts w:ascii="Arial" w:hAnsi="Arial" w:cs="Arial"/>
          <w:sz w:val="22"/>
          <w:szCs w:val="22"/>
          <w:lang w:val="es-ES_tradnl"/>
        </w:rPr>
      </w:pPr>
      <w:moveTo w:id="128" w:author="Paola Andrea Astudillo Osorio" w:date="2024-02-12T15:12:00Z">
        <w:r w:rsidRPr="00CA6882">
          <w:rPr>
            <w:rFonts w:ascii="Arial" w:hAnsi="Arial" w:cs="Arial"/>
            <w:sz w:val="22"/>
            <w:szCs w:val="22"/>
            <w:lang w:val="es-ES_tradnl"/>
          </w:rPr>
          <w:t>Para Neimar Moriano (hermano): $30.000.000</w:t>
        </w:r>
      </w:moveTo>
    </w:p>
    <w:p w14:paraId="2C74C26F" w14:textId="77777777" w:rsidR="00B217C8" w:rsidRPr="00CA6882" w:rsidRDefault="00B217C8" w:rsidP="00B217C8">
      <w:pPr>
        <w:pStyle w:val="Prrafodelista"/>
        <w:numPr>
          <w:ilvl w:val="0"/>
          <w:numId w:val="7"/>
        </w:numPr>
        <w:shd w:val="clear" w:color="auto" w:fill="FFFFFF"/>
        <w:spacing w:line="276" w:lineRule="auto"/>
        <w:jc w:val="both"/>
        <w:rPr>
          <w:moveTo w:id="129" w:author="Paola Andrea Astudillo Osorio" w:date="2024-02-12T15:12:00Z"/>
          <w:rFonts w:ascii="Arial" w:hAnsi="Arial" w:cs="Arial"/>
          <w:sz w:val="22"/>
          <w:szCs w:val="22"/>
          <w:lang w:val="es-ES_tradnl"/>
        </w:rPr>
      </w:pPr>
      <w:moveTo w:id="130" w:author="Paola Andrea Astudillo Osorio" w:date="2024-02-12T15:12:00Z">
        <w:r w:rsidRPr="00CA6882">
          <w:rPr>
            <w:rFonts w:ascii="Arial" w:hAnsi="Arial" w:cs="Arial"/>
            <w:sz w:val="22"/>
            <w:szCs w:val="22"/>
            <w:lang w:val="es-ES_tradnl"/>
          </w:rPr>
          <w:t>Para Pastora Garcia Garcia (abuela): $30.000.000</w:t>
        </w:r>
      </w:moveTo>
    </w:p>
    <w:p w14:paraId="1653E1DC" w14:textId="77777777" w:rsidR="00B217C8" w:rsidRPr="00CA6882" w:rsidRDefault="00B217C8" w:rsidP="00B217C8">
      <w:pPr>
        <w:pStyle w:val="Prrafodelista"/>
        <w:numPr>
          <w:ilvl w:val="0"/>
          <w:numId w:val="7"/>
        </w:numPr>
        <w:shd w:val="clear" w:color="auto" w:fill="FFFFFF"/>
        <w:spacing w:line="276" w:lineRule="auto"/>
        <w:jc w:val="both"/>
        <w:rPr>
          <w:moveTo w:id="131" w:author="Paola Andrea Astudillo Osorio" w:date="2024-02-12T15:12:00Z"/>
          <w:rFonts w:ascii="Arial" w:hAnsi="Arial" w:cs="Arial"/>
          <w:sz w:val="22"/>
          <w:szCs w:val="22"/>
          <w:lang w:val="es-ES_tradnl"/>
        </w:rPr>
      </w:pPr>
      <w:moveTo w:id="132" w:author="Paola Andrea Astudillo Osorio" w:date="2024-02-12T15:12:00Z">
        <w:r w:rsidRPr="00CA6882">
          <w:rPr>
            <w:rFonts w:ascii="Arial" w:hAnsi="Arial" w:cs="Arial"/>
            <w:sz w:val="22"/>
            <w:szCs w:val="22"/>
            <w:lang w:val="es-ES_tradnl"/>
          </w:rPr>
          <w:t>Para Segundo Alberto Moriano (abuelo): $30.000.000</w:t>
        </w:r>
      </w:moveTo>
    </w:p>
    <w:p w14:paraId="2B0C7DFB" w14:textId="77777777" w:rsidR="00B217C8" w:rsidRPr="00CA6882" w:rsidRDefault="00B217C8" w:rsidP="00B217C8">
      <w:pPr>
        <w:pStyle w:val="Prrafodelista"/>
        <w:numPr>
          <w:ilvl w:val="0"/>
          <w:numId w:val="7"/>
        </w:numPr>
        <w:shd w:val="clear" w:color="auto" w:fill="FFFFFF"/>
        <w:spacing w:line="276" w:lineRule="auto"/>
        <w:jc w:val="both"/>
        <w:rPr>
          <w:moveTo w:id="133" w:author="Paola Andrea Astudillo Osorio" w:date="2024-02-12T15:12:00Z"/>
          <w:rFonts w:ascii="Arial" w:hAnsi="Arial" w:cs="Arial"/>
          <w:sz w:val="22"/>
          <w:szCs w:val="22"/>
          <w:lang w:val="es-ES_tradnl"/>
        </w:rPr>
      </w:pPr>
      <w:moveTo w:id="134" w:author="Paola Andrea Astudillo Osorio" w:date="2024-02-12T15:12:00Z">
        <w:r w:rsidRPr="00CA6882">
          <w:rPr>
            <w:rFonts w:ascii="Arial" w:hAnsi="Arial" w:cs="Arial"/>
            <w:sz w:val="22"/>
            <w:szCs w:val="22"/>
            <w:lang w:val="es-ES_tradnl"/>
          </w:rPr>
          <w:t>Para Clara Guanga Guanga (abuela): $30.000.000</w:t>
        </w:r>
      </w:moveTo>
    </w:p>
    <w:p w14:paraId="1949BD7C" w14:textId="77777777" w:rsidR="00B217C8" w:rsidRPr="00CA6882" w:rsidRDefault="00B217C8" w:rsidP="00B217C8">
      <w:pPr>
        <w:pStyle w:val="Prrafodelista"/>
        <w:numPr>
          <w:ilvl w:val="0"/>
          <w:numId w:val="7"/>
        </w:numPr>
        <w:shd w:val="clear" w:color="auto" w:fill="FFFFFF"/>
        <w:spacing w:line="276" w:lineRule="auto"/>
        <w:jc w:val="both"/>
        <w:rPr>
          <w:moveTo w:id="135" w:author="Paola Andrea Astudillo Osorio" w:date="2024-02-12T15:12:00Z"/>
          <w:rFonts w:ascii="Arial" w:hAnsi="Arial" w:cs="Arial"/>
          <w:sz w:val="22"/>
          <w:szCs w:val="22"/>
          <w:lang w:val="es-ES_tradnl"/>
        </w:rPr>
      </w:pPr>
      <w:moveTo w:id="136" w:author="Paola Andrea Astudillo Osorio" w:date="2024-02-12T15:12:00Z">
        <w:r w:rsidRPr="00CA6882">
          <w:rPr>
            <w:rFonts w:ascii="Arial" w:hAnsi="Arial" w:cs="Arial"/>
            <w:sz w:val="22"/>
            <w:szCs w:val="22"/>
            <w:lang w:val="es-ES_tradnl"/>
          </w:rPr>
          <w:t>Para Alfonso Cuical Guadir (abuelo): $30.000.000</w:t>
        </w:r>
      </w:moveTo>
    </w:p>
    <w:p w14:paraId="3CF6F379" w14:textId="77777777" w:rsidR="00B217C8" w:rsidRPr="00CA6882" w:rsidRDefault="00B217C8" w:rsidP="00B217C8">
      <w:pPr>
        <w:shd w:val="clear" w:color="auto" w:fill="FFFFFF"/>
        <w:spacing w:line="276" w:lineRule="auto"/>
        <w:jc w:val="both"/>
        <w:rPr>
          <w:moveTo w:id="137" w:author="Paola Andrea Astudillo Osorio" w:date="2024-02-12T15:12:00Z"/>
          <w:rFonts w:ascii="Arial" w:hAnsi="Arial" w:cs="Arial"/>
          <w:sz w:val="22"/>
          <w:szCs w:val="22"/>
          <w:lang w:val="es-ES_tradnl"/>
        </w:rPr>
      </w:pPr>
    </w:p>
    <w:p w14:paraId="68E72FFD" w14:textId="77777777" w:rsidR="00B217C8" w:rsidRPr="00CA6882" w:rsidRDefault="00B217C8" w:rsidP="00B217C8">
      <w:pPr>
        <w:shd w:val="clear" w:color="auto" w:fill="FFFFFF"/>
        <w:spacing w:line="276" w:lineRule="auto"/>
        <w:jc w:val="both"/>
        <w:rPr>
          <w:moveTo w:id="138" w:author="Paola Andrea Astudillo Osorio" w:date="2024-02-12T15:12:00Z"/>
          <w:rFonts w:ascii="Arial" w:hAnsi="Arial" w:cs="Arial"/>
          <w:sz w:val="22"/>
          <w:szCs w:val="22"/>
          <w:lang w:val="es-ES_tradnl"/>
        </w:rPr>
      </w:pPr>
      <w:moveTo w:id="139" w:author="Paola Andrea Astudillo Osorio" w:date="2024-02-12T15:12:00Z">
        <w:r w:rsidRPr="00CA6882">
          <w:rPr>
            <w:rFonts w:ascii="Arial" w:hAnsi="Arial" w:cs="Arial"/>
            <w:sz w:val="22"/>
            <w:szCs w:val="22"/>
            <w:lang w:val="es-ES_tradnl"/>
          </w:rPr>
          <w:t>Respecto de la tasación del daño moral para las víctimas indirectas por el fallecimiento del menor Neil debe indicarse que esta tipología de perjuicios puede variar de acuerdo al arbitrio del juez por las circunstancias particulares de cada caso, no obstante, con el fin de realizar una liquidación objetivada nos basaremos en lo manifestado en reiteradas jurisprudencias, tales como las sentencias SC15996-2016 y SC9193-2017 donde ha estimado este perjuicio en $60.000.000 en favor de los familiares de primer grado de consanguinidad, siendo así que se tasa de la forma arriba indicada.</w:t>
        </w:r>
        <w:r w:rsidRPr="00CA6882">
          <w:rPr>
            <w:rFonts w:ascii="Arial" w:hAnsi="Arial" w:cs="Arial"/>
            <w:b/>
            <w:sz w:val="22"/>
            <w:szCs w:val="22"/>
            <w:lang w:val="es-ES_tradnl"/>
          </w:rPr>
          <w:t xml:space="preserve">  </w:t>
        </w:r>
      </w:moveTo>
    </w:p>
    <w:p w14:paraId="0828DE3F" w14:textId="77777777" w:rsidR="00B217C8" w:rsidRPr="00CA6882" w:rsidRDefault="00B217C8" w:rsidP="00B217C8">
      <w:pPr>
        <w:shd w:val="clear" w:color="auto" w:fill="FFFFFF"/>
        <w:spacing w:line="276" w:lineRule="auto"/>
        <w:jc w:val="both"/>
        <w:rPr>
          <w:moveTo w:id="140" w:author="Paola Andrea Astudillo Osorio" w:date="2024-02-12T15:12:00Z"/>
          <w:rFonts w:ascii="Arial" w:hAnsi="Arial" w:cs="Arial"/>
          <w:sz w:val="22"/>
          <w:szCs w:val="22"/>
          <w:lang w:val="es-ES_tradnl"/>
        </w:rPr>
      </w:pPr>
    </w:p>
    <w:p w14:paraId="22E2C87E" w14:textId="77777777" w:rsidR="00B217C8" w:rsidRPr="00CA6882" w:rsidRDefault="00B217C8" w:rsidP="00B217C8">
      <w:pPr>
        <w:shd w:val="clear" w:color="auto" w:fill="FFFFFF"/>
        <w:spacing w:line="276" w:lineRule="auto"/>
        <w:jc w:val="both"/>
        <w:rPr>
          <w:moveTo w:id="141" w:author="Paola Andrea Astudillo Osorio" w:date="2024-02-12T15:12:00Z"/>
          <w:rFonts w:ascii="Arial" w:hAnsi="Arial" w:cs="Arial"/>
          <w:sz w:val="22"/>
          <w:szCs w:val="22"/>
          <w:lang w:val="es-ES_tradnl"/>
        </w:rPr>
      </w:pPr>
      <w:moveTo w:id="142" w:author="Paola Andrea Astudillo Osorio" w:date="2024-02-12T15:12:00Z">
        <w:r w:rsidRPr="00CA6882">
          <w:rPr>
            <w:rFonts w:ascii="Arial" w:hAnsi="Arial" w:cs="Arial"/>
            <w:sz w:val="22"/>
            <w:szCs w:val="22"/>
            <w:lang w:val="es-ES_tradnl"/>
          </w:rPr>
          <w:t>Subtotal: $332.332.000</w:t>
        </w:r>
      </w:moveTo>
    </w:p>
    <w:p w14:paraId="713246B0" w14:textId="77777777" w:rsidR="00B217C8" w:rsidRPr="00CA6882" w:rsidRDefault="00B217C8" w:rsidP="00B217C8">
      <w:pPr>
        <w:shd w:val="clear" w:color="auto" w:fill="FFFFFF"/>
        <w:spacing w:line="276" w:lineRule="auto"/>
        <w:jc w:val="both"/>
        <w:rPr>
          <w:moveTo w:id="143" w:author="Paola Andrea Astudillo Osorio" w:date="2024-02-12T15:12:00Z"/>
          <w:rFonts w:ascii="Arial" w:hAnsi="Arial" w:cs="Arial"/>
          <w:sz w:val="22"/>
          <w:szCs w:val="22"/>
          <w:lang w:val="es-ES_tradnl"/>
        </w:rPr>
      </w:pPr>
      <w:moveTo w:id="144" w:author="Paola Andrea Astudillo Osorio" w:date="2024-02-12T15:12:00Z">
        <w:r w:rsidRPr="00CA6882">
          <w:rPr>
            <w:rFonts w:ascii="Arial" w:hAnsi="Arial" w:cs="Arial"/>
            <w:sz w:val="22"/>
            <w:szCs w:val="22"/>
            <w:lang w:val="es-ES_tradnl"/>
          </w:rPr>
          <w:t>Reducción de condena: 30% por concurrencia de causas: $232.632.400</w:t>
        </w:r>
      </w:moveTo>
    </w:p>
    <w:p w14:paraId="30CEC1A1" w14:textId="77777777" w:rsidR="00B217C8" w:rsidRPr="00CA6882" w:rsidRDefault="00B217C8" w:rsidP="00B217C8">
      <w:pPr>
        <w:shd w:val="clear" w:color="auto" w:fill="FFFFFF"/>
        <w:spacing w:line="276" w:lineRule="auto"/>
        <w:jc w:val="both"/>
        <w:rPr>
          <w:moveTo w:id="145" w:author="Paola Andrea Astudillo Osorio" w:date="2024-02-12T15:12:00Z"/>
          <w:rFonts w:ascii="Arial" w:hAnsi="Arial" w:cs="Arial"/>
          <w:spacing w:val="-3"/>
          <w:sz w:val="22"/>
          <w:szCs w:val="22"/>
          <w:lang w:val="es-ES_tradnl"/>
        </w:rPr>
      </w:pPr>
      <w:moveTo w:id="146" w:author="Paola Andrea Astudillo Osorio" w:date="2024-02-12T15:12:00Z">
        <w:r w:rsidRPr="00CA6882">
          <w:rPr>
            <w:rFonts w:ascii="Arial" w:hAnsi="Arial" w:cs="Arial"/>
            <w:sz w:val="22"/>
            <w:szCs w:val="22"/>
            <w:lang w:val="es-ES_tradnl"/>
          </w:rPr>
          <w:t xml:space="preserve">Deducible: </w:t>
        </w:r>
        <w:r w:rsidRPr="00CA6882">
          <w:rPr>
            <w:rFonts w:ascii="Arial" w:hAnsi="Arial" w:cs="Arial"/>
            <w:spacing w:val="-3"/>
            <w:sz w:val="22"/>
            <w:szCs w:val="22"/>
            <w:lang w:val="es-ES_tradnl"/>
          </w:rPr>
          <w:t>10% de la pérdida, es decir, $23.263.240</w:t>
        </w:r>
      </w:moveTo>
    </w:p>
    <w:p w14:paraId="06E7025A" w14:textId="77777777" w:rsidR="00B217C8" w:rsidRPr="00CA6882" w:rsidRDefault="00B217C8" w:rsidP="00B217C8">
      <w:pPr>
        <w:shd w:val="clear" w:color="auto" w:fill="FFFFFF"/>
        <w:spacing w:line="276" w:lineRule="auto"/>
        <w:jc w:val="both"/>
        <w:rPr>
          <w:moveTo w:id="147" w:author="Paola Andrea Astudillo Osorio" w:date="2024-02-12T15:12:00Z"/>
          <w:rFonts w:ascii="Arial" w:hAnsi="Arial" w:cs="Arial"/>
          <w:sz w:val="22"/>
          <w:szCs w:val="22"/>
          <w:lang w:val="es-ES_tradnl"/>
        </w:rPr>
      </w:pPr>
      <w:moveTo w:id="148" w:author="Paola Andrea Astudillo Osorio" w:date="2024-02-12T15:12:00Z">
        <w:r w:rsidRPr="00CA6882">
          <w:rPr>
            <w:rFonts w:ascii="Arial" w:hAnsi="Arial" w:cs="Arial"/>
            <w:sz w:val="22"/>
            <w:szCs w:val="22"/>
            <w:lang w:val="es-ES_tradnl"/>
          </w:rPr>
          <w:t>Total: $209.369.160</w:t>
        </w:r>
      </w:moveTo>
    </w:p>
    <w:p w14:paraId="6751E766" w14:textId="77777777" w:rsidR="00B217C8" w:rsidRPr="00CA6882" w:rsidRDefault="00B217C8" w:rsidP="00B217C8">
      <w:pPr>
        <w:shd w:val="clear" w:color="auto" w:fill="FFFFFF"/>
        <w:spacing w:line="276" w:lineRule="auto"/>
        <w:jc w:val="both"/>
        <w:rPr>
          <w:moveTo w:id="149" w:author="Paola Andrea Astudillo Osorio" w:date="2024-02-12T15:12:00Z"/>
          <w:rFonts w:ascii="Arial" w:hAnsi="Arial" w:cs="Arial"/>
          <w:sz w:val="22"/>
          <w:szCs w:val="22"/>
          <w:lang w:val="es-ES_tradnl"/>
        </w:rPr>
      </w:pPr>
    </w:p>
    <w:p w14:paraId="4C271071" w14:textId="77777777" w:rsidR="00B217C8" w:rsidRPr="00CA6882" w:rsidRDefault="00B217C8" w:rsidP="00B217C8">
      <w:pPr>
        <w:shd w:val="clear" w:color="auto" w:fill="FFFFFF"/>
        <w:spacing w:line="276" w:lineRule="auto"/>
        <w:jc w:val="both"/>
        <w:rPr>
          <w:moveTo w:id="150" w:author="Paola Andrea Astudillo Osorio" w:date="2024-02-12T15:12:00Z"/>
          <w:rFonts w:ascii="Arial" w:hAnsi="Arial" w:cs="Arial"/>
          <w:sz w:val="22"/>
          <w:szCs w:val="22"/>
          <w:lang w:val="es-ES_tradnl"/>
        </w:rPr>
      </w:pPr>
      <w:moveTo w:id="151" w:author="Paola Andrea Astudillo Osorio" w:date="2024-02-12T15:12:00Z">
        <w:r w:rsidRPr="00CA6882">
          <w:rPr>
            <w:rFonts w:ascii="Arial" w:hAnsi="Arial" w:cs="Arial"/>
            <w:sz w:val="22"/>
            <w:szCs w:val="22"/>
            <w:lang w:val="es-ES_tradnl"/>
          </w:rPr>
          <w:t xml:space="preserve">Coaseguro cedido: </w:t>
        </w:r>
      </w:moveTo>
    </w:p>
    <w:p w14:paraId="11AE9778" w14:textId="77777777" w:rsidR="00B217C8" w:rsidRPr="00CA6882" w:rsidRDefault="00B217C8" w:rsidP="00B217C8">
      <w:pPr>
        <w:shd w:val="clear" w:color="auto" w:fill="FFFFFF"/>
        <w:spacing w:line="276" w:lineRule="auto"/>
        <w:jc w:val="both"/>
        <w:rPr>
          <w:moveTo w:id="152" w:author="Paola Andrea Astudillo Osorio" w:date="2024-02-12T15:12:00Z"/>
          <w:rFonts w:ascii="Arial" w:hAnsi="Arial" w:cs="Arial"/>
          <w:sz w:val="22"/>
          <w:szCs w:val="22"/>
          <w:lang w:val="es-ES_tradnl"/>
        </w:rPr>
      </w:pPr>
      <w:moveTo w:id="153" w:author="Paola Andrea Astudillo Osorio" w:date="2024-02-12T15:12:00Z">
        <w:r w:rsidRPr="00CA6882">
          <w:rPr>
            <w:rFonts w:ascii="Arial" w:hAnsi="Arial" w:cs="Arial"/>
            <w:sz w:val="22"/>
            <w:szCs w:val="22"/>
            <w:lang w:val="es-ES_tradnl"/>
          </w:rPr>
          <w:t>Liberty Seguros S.A: 22% es decir, $46.061.215</w:t>
        </w:r>
      </w:moveTo>
    </w:p>
    <w:p w14:paraId="71F596F4" w14:textId="77777777" w:rsidR="00B217C8" w:rsidRPr="00CA6882" w:rsidRDefault="00B217C8" w:rsidP="00B217C8">
      <w:pPr>
        <w:shd w:val="clear" w:color="auto" w:fill="FFFFFF"/>
        <w:spacing w:line="276" w:lineRule="auto"/>
        <w:jc w:val="both"/>
        <w:rPr>
          <w:moveTo w:id="154" w:author="Paola Andrea Astudillo Osorio" w:date="2024-02-12T15:12:00Z"/>
          <w:rFonts w:ascii="Arial" w:hAnsi="Arial" w:cs="Arial"/>
          <w:b/>
          <w:i/>
          <w:sz w:val="22"/>
          <w:szCs w:val="22"/>
          <w:u w:val="single"/>
          <w:lang w:val="es-ES_tradnl"/>
        </w:rPr>
      </w:pPr>
      <w:moveTo w:id="155" w:author="Paola Andrea Astudillo Osorio" w:date="2024-02-12T15:12:00Z">
        <w:r w:rsidRPr="00CA6882">
          <w:rPr>
            <w:rFonts w:ascii="Arial" w:hAnsi="Arial" w:cs="Arial"/>
            <w:b/>
            <w:i/>
            <w:sz w:val="22"/>
            <w:szCs w:val="22"/>
            <w:u w:val="single"/>
            <w:lang w:val="es-ES_tradnl"/>
          </w:rPr>
          <w:lastRenderedPageBreak/>
          <w:t>Mundial de Seguros S.A.: 78% es decir, $163.307.945</w:t>
        </w:r>
      </w:moveTo>
    </w:p>
    <w:moveToRangeEnd w:id="99"/>
    <w:p w14:paraId="3A0316C9" w14:textId="43B77A76" w:rsidR="00777319" w:rsidRPr="00CA6882" w:rsidDel="00B217C8" w:rsidRDefault="00777319">
      <w:pPr>
        <w:tabs>
          <w:tab w:val="left" w:pos="-720"/>
        </w:tabs>
        <w:suppressAutoHyphens/>
        <w:spacing w:line="276" w:lineRule="auto"/>
        <w:jc w:val="both"/>
        <w:rPr>
          <w:del w:id="156" w:author="Paola Andrea Astudillo Osorio" w:date="2024-02-12T15:12:00Z"/>
          <w:rFonts w:ascii="Arial" w:hAnsi="Arial" w:cs="Arial"/>
          <w:b/>
          <w:spacing w:val="-3"/>
          <w:sz w:val="22"/>
          <w:szCs w:val="22"/>
          <w:lang w:val="es-ES_tradnl"/>
        </w:rPr>
      </w:pPr>
    </w:p>
    <w:p w14:paraId="4E30CEF6" w14:textId="25EBC845" w:rsidR="0078147D" w:rsidRPr="00CA6882" w:rsidDel="00B217C8" w:rsidRDefault="00013E25">
      <w:pPr>
        <w:spacing w:line="276" w:lineRule="auto"/>
        <w:jc w:val="both"/>
        <w:rPr>
          <w:del w:id="157" w:author="Paola Andrea Astudillo Osorio" w:date="2024-02-12T15:12:00Z"/>
          <w:rFonts w:ascii="Arial" w:hAnsi="Arial" w:cs="Arial"/>
          <w:sz w:val="22"/>
          <w:szCs w:val="22"/>
          <w:lang w:val="es-ES_tradnl"/>
        </w:rPr>
      </w:pPr>
      <w:del w:id="158" w:author="Paola Andrea Astudillo Osorio" w:date="2024-02-12T15:12:00Z">
        <w:r w:rsidRPr="00CA6882" w:rsidDel="00B217C8">
          <w:rPr>
            <w:rFonts w:ascii="Arial" w:hAnsi="Arial" w:cs="Arial"/>
            <w:bCs/>
            <w:spacing w:val="-3"/>
            <w:sz w:val="22"/>
            <w:szCs w:val="22"/>
            <w:highlight w:val="yellow"/>
            <w:lang w:val="es-ES_tradnl"/>
          </w:rPr>
          <w:delText>*Aquí va liquidación objetiva</w:delText>
        </w:r>
      </w:del>
    </w:p>
    <w:p w14:paraId="7B12234B" w14:textId="01E0F8B9" w:rsidR="0078147D" w:rsidRPr="00CA6882" w:rsidRDefault="0078147D">
      <w:pPr>
        <w:spacing w:line="276" w:lineRule="auto"/>
        <w:jc w:val="both"/>
        <w:rPr>
          <w:rFonts w:ascii="Arial" w:hAnsi="Arial" w:cs="Arial"/>
          <w:sz w:val="22"/>
          <w:szCs w:val="22"/>
          <w:lang w:val="es-ES_tradnl"/>
        </w:rPr>
      </w:pPr>
    </w:p>
    <w:p w14:paraId="2EB28A14" w14:textId="26913259" w:rsidR="0078147D" w:rsidRPr="00CA6882" w:rsidRDefault="0078147D">
      <w:pPr>
        <w:spacing w:line="276" w:lineRule="auto"/>
        <w:jc w:val="both"/>
        <w:rPr>
          <w:rFonts w:ascii="Arial" w:hAnsi="Arial" w:cs="Arial"/>
          <w:sz w:val="22"/>
          <w:szCs w:val="22"/>
          <w:lang w:val="es-ES_tradnl"/>
        </w:rPr>
      </w:pPr>
      <w:r w:rsidRPr="00CA6882">
        <w:rPr>
          <w:rFonts w:ascii="Arial" w:hAnsi="Arial" w:cs="Arial"/>
          <w:sz w:val="22"/>
          <w:szCs w:val="22"/>
          <w:lang w:val="es-ES_tradnl"/>
        </w:rPr>
        <w:t xml:space="preserve">Cordialmente, </w:t>
      </w:r>
    </w:p>
    <w:p w14:paraId="3D8C047F" w14:textId="77777777" w:rsidR="00662F63" w:rsidRPr="00CA6882" w:rsidRDefault="00662F63">
      <w:pPr>
        <w:spacing w:line="276" w:lineRule="auto"/>
        <w:jc w:val="both"/>
        <w:rPr>
          <w:rFonts w:ascii="Arial" w:hAnsi="Arial" w:cs="Arial"/>
          <w:sz w:val="22"/>
          <w:szCs w:val="22"/>
        </w:rPr>
      </w:pPr>
    </w:p>
    <w:p w14:paraId="3F954F62" w14:textId="77777777" w:rsidR="00033F6B" w:rsidRPr="004A1EC2" w:rsidRDefault="00033F6B">
      <w:pPr>
        <w:spacing w:line="276" w:lineRule="auto"/>
        <w:jc w:val="both"/>
        <w:rPr>
          <w:rFonts w:ascii="Arial" w:hAnsi="Arial" w:cs="Arial"/>
          <w:sz w:val="22"/>
          <w:szCs w:val="22"/>
        </w:rPr>
      </w:pPr>
      <w:r w:rsidRPr="004A1EC2">
        <w:rPr>
          <w:rFonts w:ascii="Arial" w:hAnsi="Arial" w:cs="Arial"/>
          <w:noProof/>
          <w:sz w:val="22"/>
          <w:szCs w:val="22"/>
          <w:lang w:val="en-US" w:eastAsia="en-US"/>
        </w:rPr>
        <w:drawing>
          <wp:inline distT="0" distB="0" distL="0" distR="0" wp14:anchorId="7D959409" wp14:editId="6E5D11EE">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E1334DF" w14:textId="77777777" w:rsidR="008B77BE" w:rsidRPr="00CA6882" w:rsidRDefault="008B77BE">
      <w:pPr>
        <w:spacing w:line="276" w:lineRule="auto"/>
        <w:jc w:val="both"/>
        <w:rPr>
          <w:rFonts w:ascii="Arial" w:hAnsi="Arial" w:cs="Arial"/>
          <w:sz w:val="22"/>
          <w:szCs w:val="22"/>
          <w:lang w:val="pt-BR"/>
        </w:rPr>
      </w:pPr>
      <w:r w:rsidRPr="00CA6882">
        <w:rPr>
          <w:rFonts w:ascii="Arial" w:hAnsi="Arial" w:cs="Arial"/>
          <w:sz w:val="22"/>
          <w:szCs w:val="22"/>
          <w:lang w:val="pt-BR"/>
        </w:rPr>
        <w:t>__________________________________________</w:t>
      </w:r>
      <w:r w:rsidRPr="00CA6882">
        <w:rPr>
          <w:rFonts w:ascii="Arial" w:hAnsi="Arial" w:cs="Arial"/>
          <w:sz w:val="22"/>
          <w:szCs w:val="22"/>
          <w:lang w:val="pt-BR"/>
        </w:rPr>
        <w:tab/>
      </w:r>
      <w:r w:rsidRPr="00CA6882">
        <w:rPr>
          <w:rFonts w:ascii="Arial" w:hAnsi="Arial" w:cs="Arial"/>
          <w:sz w:val="22"/>
          <w:szCs w:val="22"/>
          <w:lang w:val="pt-BR"/>
        </w:rPr>
        <w:tab/>
      </w:r>
      <w:r w:rsidRPr="00CA6882">
        <w:rPr>
          <w:rFonts w:ascii="Arial" w:hAnsi="Arial" w:cs="Arial"/>
          <w:sz w:val="22"/>
          <w:szCs w:val="22"/>
          <w:lang w:val="pt-BR"/>
        </w:rPr>
        <w:tab/>
      </w:r>
    </w:p>
    <w:p w14:paraId="21E039C9" w14:textId="77777777" w:rsidR="006B3074" w:rsidRPr="00CA6882" w:rsidRDefault="006B3074">
      <w:pPr>
        <w:pStyle w:val="Ttulo"/>
        <w:spacing w:line="276" w:lineRule="auto"/>
        <w:jc w:val="both"/>
        <w:rPr>
          <w:rFonts w:cs="Arial"/>
          <w:sz w:val="22"/>
          <w:szCs w:val="22"/>
          <w:u w:val="none"/>
          <w:lang w:val="pt-BR"/>
        </w:rPr>
      </w:pPr>
      <w:r w:rsidRPr="00CA6882">
        <w:rPr>
          <w:rFonts w:cs="Arial"/>
          <w:sz w:val="22"/>
          <w:szCs w:val="22"/>
          <w:u w:val="none"/>
          <w:lang w:val="pt-BR"/>
        </w:rPr>
        <w:t>GUSTAVO ALBERTO HERRERA ÁVILA</w:t>
      </w:r>
    </w:p>
    <w:p w14:paraId="3215A7A4" w14:textId="77777777" w:rsidR="00000000" w:rsidRPr="00CA6882" w:rsidRDefault="006B3074">
      <w:pPr>
        <w:pStyle w:val="Ttulo"/>
        <w:spacing w:line="276" w:lineRule="auto"/>
        <w:jc w:val="both"/>
        <w:rPr>
          <w:rFonts w:cs="Arial"/>
          <w:sz w:val="22"/>
          <w:szCs w:val="22"/>
          <w:lang w:val="pt-BR"/>
        </w:rPr>
      </w:pPr>
      <w:r w:rsidRPr="00CA6882">
        <w:rPr>
          <w:rFonts w:cs="Arial"/>
          <w:sz w:val="22"/>
          <w:szCs w:val="22"/>
          <w:u w:val="none"/>
          <w:lang w:val="pt-BR"/>
        </w:rPr>
        <w:t>Abogado Externo</w:t>
      </w:r>
      <w:r w:rsidR="00662F63" w:rsidRPr="00CA6882">
        <w:rPr>
          <w:rFonts w:cs="Arial"/>
          <w:sz w:val="22"/>
          <w:szCs w:val="22"/>
          <w:u w:val="none"/>
          <w:lang w:val="pt-BR"/>
        </w:rPr>
        <w:t xml:space="preserve"> </w:t>
      </w:r>
      <w:r w:rsidR="008B77BE" w:rsidRPr="00CA6882">
        <w:rPr>
          <w:rFonts w:cs="Arial"/>
          <w:sz w:val="22"/>
          <w:szCs w:val="22"/>
          <w:u w:val="none"/>
          <w:lang w:val="pt-BR"/>
        </w:rPr>
        <w:t xml:space="preserve"> </w:t>
      </w:r>
    </w:p>
    <w:sectPr w:rsidR="006A7B7E" w:rsidRPr="00CA6882" w:rsidSect="006250B2">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28D9A" w14:textId="77777777" w:rsidR="006250B2" w:rsidRDefault="006250B2" w:rsidP="001611C6">
      <w:r>
        <w:separator/>
      </w:r>
    </w:p>
  </w:endnote>
  <w:endnote w:type="continuationSeparator" w:id="0">
    <w:p w14:paraId="0C98EF7E" w14:textId="77777777" w:rsidR="006250B2" w:rsidRDefault="006250B2"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C07F" w14:textId="77777777" w:rsidR="006250B2" w:rsidRDefault="006250B2" w:rsidP="001611C6">
      <w:r>
        <w:separator/>
      </w:r>
    </w:p>
  </w:footnote>
  <w:footnote w:type="continuationSeparator" w:id="0">
    <w:p w14:paraId="20852815" w14:textId="77777777" w:rsidR="006250B2" w:rsidRDefault="006250B2" w:rsidP="001611C6">
      <w:r>
        <w:continuationSeparator/>
      </w:r>
    </w:p>
  </w:footnote>
  <w:footnote w:id="1">
    <w:p w14:paraId="1AA03303" w14:textId="26C10FF4" w:rsidR="00E32609" w:rsidRPr="00E32609" w:rsidRDefault="00E32609">
      <w:pPr>
        <w:pStyle w:val="Textonotapie"/>
        <w:rPr>
          <w:lang w:val="es-CO"/>
        </w:rPr>
      </w:pPr>
      <w:r>
        <w:rPr>
          <w:rStyle w:val="Refdenotaalpie"/>
        </w:rPr>
        <w:footnoteRef/>
      </w:r>
      <w:r>
        <w:t xml:space="preserve"> </w:t>
      </w:r>
      <w:r>
        <w:rPr>
          <w:lang w:val="es-CO"/>
        </w:rPr>
        <w:t xml:space="preserve">Sentencia de la Corte Suprema de Justicia Rad. 73268310300219970300101 del 02 de mayo de 2007.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2243"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n-US" w:eastAsia="en-US"/>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2C35FB47"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DF5ADC2" w14:textId="77777777" w:rsidR="001611C6" w:rsidRDefault="0099326D">
    <w:pPr>
      <w:pStyle w:val="Encabezado"/>
    </w:pPr>
    <w:r>
      <w:rPr>
        <w:noProof/>
        <w:lang w:val="en-US" w:eastAsia="en-US"/>
      </w:rPr>
      <mc:AlternateContent>
        <mc:Choice Requires="wps">
          <w:drawing>
            <wp:anchor distT="0" distB="0" distL="114300" distR="114300" simplePos="0" relativeHeight="251659264"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83597"/>
    <w:multiLevelType w:val="hybridMultilevel"/>
    <w:tmpl w:val="280A5646"/>
    <w:lvl w:ilvl="0" w:tplc="8370D3E8">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6675E"/>
    <w:multiLevelType w:val="hybridMultilevel"/>
    <w:tmpl w:val="33C8E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A1B3A"/>
    <w:multiLevelType w:val="hybridMultilevel"/>
    <w:tmpl w:val="F08CE152"/>
    <w:lvl w:ilvl="0" w:tplc="3A50A0F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1286AA2"/>
    <w:multiLevelType w:val="hybridMultilevel"/>
    <w:tmpl w:val="CCBA8524"/>
    <w:lvl w:ilvl="0" w:tplc="B96C0F8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5C570E"/>
    <w:multiLevelType w:val="hybridMultilevel"/>
    <w:tmpl w:val="AD869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1DB7703"/>
    <w:multiLevelType w:val="hybridMultilevel"/>
    <w:tmpl w:val="1DF8F3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764612">
    <w:abstractNumId w:val="9"/>
  </w:num>
  <w:num w:numId="2" w16cid:durableId="1898280052">
    <w:abstractNumId w:val="1"/>
  </w:num>
  <w:num w:numId="3" w16cid:durableId="410006989">
    <w:abstractNumId w:val="7"/>
  </w:num>
  <w:num w:numId="4" w16cid:durableId="378752194">
    <w:abstractNumId w:val="0"/>
  </w:num>
  <w:num w:numId="5" w16cid:durableId="621421116">
    <w:abstractNumId w:val="10"/>
  </w:num>
  <w:num w:numId="6" w16cid:durableId="633101641">
    <w:abstractNumId w:val="3"/>
  </w:num>
  <w:num w:numId="7" w16cid:durableId="2107114094">
    <w:abstractNumId w:val="2"/>
  </w:num>
  <w:num w:numId="8" w16cid:durableId="1469782783">
    <w:abstractNumId w:val="6"/>
  </w:num>
  <w:num w:numId="9" w16cid:durableId="507524461">
    <w:abstractNumId w:val="5"/>
  </w:num>
  <w:num w:numId="10" w16cid:durableId="1466851468">
    <w:abstractNumId w:val="8"/>
  </w:num>
  <w:num w:numId="11" w16cid:durableId="6276666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ola Andrea Astudillo Osorio">
    <w15:presenceInfo w15:providerId="AD" w15:userId="S-1-5-21-283323842-4161576206-1382925390-1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3E25"/>
    <w:rsid w:val="00017B39"/>
    <w:rsid w:val="0003106F"/>
    <w:rsid w:val="00033F6B"/>
    <w:rsid w:val="000406A6"/>
    <w:rsid w:val="00044A5C"/>
    <w:rsid w:val="00046E34"/>
    <w:rsid w:val="00051E76"/>
    <w:rsid w:val="000558C0"/>
    <w:rsid w:val="000629EE"/>
    <w:rsid w:val="0007494E"/>
    <w:rsid w:val="000A1970"/>
    <w:rsid w:val="000B283D"/>
    <w:rsid w:val="000B6A10"/>
    <w:rsid w:val="000D5069"/>
    <w:rsid w:val="00114F77"/>
    <w:rsid w:val="00156600"/>
    <w:rsid w:val="001577C2"/>
    <w:rsid w:val="001611C6"/>
    <w:rsid w:val="001629C5"/>
    <w:rsid w:val="0017677D"/>
    <w:rsid w:val="00184D10"/>
    <w:rsid w:val="0018740B"/>
    <w:rsid w:val="00193963"/>
    <w:rsid w:val="00197EC7"/>
    <w:rsid w:val="001A3894"/>
    <w:rsid w:val="001A3D8E"/>
    <w:rsid w:val="001C5614"/>
    <w:rsid w:val="00215CB4"/>
    <w:rsid w:val="00217B52"/>
    <w:rsid w:val="00242D6D"/>
    <w:rsid w:val="002530F9"/>
    <w:rsid w:val="00254818"/>
    <w:rsid w:val="00256DD8"/>
    <w:rsid w:val="00257442"/>
    <w:rsid w:val="00273D95"/>
    <w:rsid w:val="002C24A7"/>
    <w:rsid w:val="002C5B3F"/>
    <w:rsid w:val="002C7CD3"/>
    <w:rsid w:val="002E13E2"/>
    <w:rsid w:val="002E3D45"/>
    <w:rsid w:val="002E7AAB"/>
    <w:rsid w:val="0030383B"/>
    <w:rsid w:val="00305EDB"/>
    <w:rsid w:val="003300AA"/>
    <w:rsid w:val="00335499"/>
    <w:rsid w:val="0034472A"/>
    <w:rsid w:val="00345E74"/>
    <w:rsid w:val="00362560"/>
    <w:rsid w:val="00370342"/>
    <w:rsid w:val="00372648"/>
    <w:rsid w:val="003750BD"/>
    <w:rsid w:val="003B6B44"/>
    <w:rsid w:val="003D6C97"/>
    <w:rsid w:val="003E0DFF"/>
    <w:rsid w:val="003E21CA"/>
    <w:rsid w:val="003E6873"/>
    <w:rsid w:val="003F2A19"/>
    <w:rsid w:val="003F6A79"/>
    <w:rsid w:val="0040023A"/>
    <w:rsid w:val="0040459C"/>
    <w:rsid w:val="00410F4B"/>
    <w:rsid w:val="004131EC"/>
    <w:rsid w:val="004143E2"/>
    <w:rsid w:val="00426229"/>
    <w:rsid w:val="00432D23"/>
    <w:rsid w:val="00445C09"/>
    <w:rsid w:val="00461B49"/>
    <w:rsid w:val="004732CD"/>
    <w:rsid w:val="00474AE0"/>
    <w:rsid w:val="004A1EC2"/>
    <w:rsid w:val="004C08DD"/>
    <w:rsid w:val="004C18C3"/>
    <w:rsid w:val="004C5D9C"/>
    <w:rsid w:val="004D688C"/>
    <w:rsid w:val="004E2A25"/>
    <w:rsid w:val="004E44D2"/>
    <w:rsid w:val="004F1355"/>
    <w:rsid w:val="00506D50"/>
    <w:rsid w:val="005118A8"/>
    <w:rsid w:val="005215F0"/>
    <w:rsid w:val="0052721E"/>
    <w:rsid w:val="00531C04"/>
    <w:rsid w:val="005354EF"/>
    <w:rsid w:val="005524C5"/>
    <w:rsid w:val="00554D98"/>
    <w:rsid w:val="00564490"/>
    <w:rsid w:val="00570957"/>
    <w:rsid w:val="005975BB"/>
    <w:rsid w:val="005A3D77"/>
    <w:rsid w:val="005D11EB"/>
    <w:rsid w:val="005D14FF"/>
    <w:rsid w:val="005D665B"/>
    <w:rsid w:val="005E3B90"/>
    <w:rsid w:val="005E56C8"/>
    <w:rsid w:val="005F7AF7"/>
    <w:rsid w:val="005F7DA2"/>
    <w:rsid w:val="00610CD4"/>
    <w:rsid w:val="00612A4E"/>
    <w:rsid w:val="00615530"/>
    <w:rsid w:val="006178C1"/>
    <w:rsid w:val="006250B2"/>
    <w:rsid w:val="00632A7B"/>
    <w:rsid w:val="00643883"/>
    <w:rsid w:val="0065654C"/>
    <w:rsid w:val="00662F63"/>
    <w:rsid w:val="00664079"/>
    <w:rsid w:val="00664FD3"/>
    <w:rsid w:val="00690633"/>
    <w:rsid w:val="006A2EDB"/>
    <w:rsid w:val="006B3074"/>
    <w:rsid w:val="00701D20"/>
    <w:rsid w:val="00714CF7"/>
    <w:rsid w:val="007166BE"/>
    <w:rsid w:val="007423E0"/>
    <w:rsid w:val="00757C6E"/>
    <w:rsid w:val="00777319"/>
    <w:rsid w:val="00777ACA"/>
    <w:rsid w:val="0078147D"/>
    <w:rsid w:val="0079204C"/>
    <w:rsid w:val="00792A61"/>
    <w:rsid w:val="00792DFA"/>
    <w:rsid w:val="00797E9C"/>
    <w:rsid w:val="007B3802"/>
    <w:rsid w:val="007B57B1"/>
    <w:rsid w:val="007E3C4B"/>
    <w:rsid w:val="007F2D1E"/>
    <w:rsid w:val="008047AE"/>
    <w:rsid w:val="008153A4"/>
    <w:rsid w:val="008336D5"/>
    <w:rsid w:val="00840F0F"/>
    <w:rsid w:val="00851B49"/>
    <w:rsid w:val="00855066"/>
    <w:rsid w:val="00856293"/>
    <w:rsid w:val="00857B9F"/>
    <w:rsid w:val="00870A27"/>
    <w:rsid w:val="008956CC"/>
    <w:rsid w:val="008969BB"/>
    <w:rsid w:val="008B07DB"/>
    <w:rsid w:val="008B77BE"/>
    <w:rsid w:val="008D2F54"/>
    <w:rsid w:val="008F345F"/>
    <w:rsid w:val="008F7F7C"/>
    <w:rsid w:val="00953A4D"/>
    <w:rsid w:val="00957E88"/>
    <w:rsid w:val="00976E86"/>
    <w:rsid w:val="009916C0"/>
    <w:rsid w:val="0099326D"/>
    <w:rsid w:val="00997354"/>
    <w:rsid w:val="009A7CA0"/>
    <w:rsid w:val="009A7EBA"/>
    <w:rsid w:val="009B27E4"/>
    <w:rsid w:val="009C184A"/>
    <w:rsid w:val="009C23F1"/>
    <w:rsid w:val="009E11EC"/>
    <w:rsid w:val="009E3F21"/>
    <w:rsid w:val="00A2713E"/>
    <w:rsid w:val="00A53BEF"/>
    <w:rsid w:val="00AB192C"/>
    <w:rsid w:val="00AC2F61"/>
    <w:rsid w:val="00AC4C06"/>
    <w:rsid w:val="00AD406A"/>
    <w:rsid w:val="00AD683F"/>
    <w:rsid w:val="00AF09A9"/>
    <w:rsid w:val="00B032A9"/>
    <w:rsid w:val="00B16DA0"/>
    <w:rsid w:val="00B210F0"/>
    <w:rsid w:val="00B217C8"/>
    <w:rsid w:val="00B34FB5"/>
    <w:rsid w:val="00B429D8"/>
    <w:rsid w:val="00B4611B"/>
    <w:rsid w:val="00B83C7B"/>
    <w:rsid w:val="00BB1467"/>
    <w:rsid w:val="00BB15BA"/>
    <w:rsid w:val="00BB763E"/>
    <w:rsid w:val="00BB7910"/>
    <w:rsid w:val="00BC2752"/>
    <w:rsid w:val="00BD2FEE"/>
    <w:rsid w:val="00BE1F99"/>
    <w:rsid w:val="00BE6A10"/>
    <w:rsid w:val="00C117AD"/>
    <w:rsid w:val="00C20BA5"/>
    <w:rsid w:val="00C2449D"/>
    <w:rsid w:val="00C32B8A"/>
    <w:rsid w:val="00C5112B"/>
    <w:rsid w:val="00C54A75"/>
    <w:rsid w:val="00C57623"/>
    <w:rsid w:val="00C72FB7"/>
    <w:rsid w:val="00C9253C"/>
    <w:rsid w:val="00CA66D1"/>
    <w:rsid w:val="00CA6882"/>
    <w:rsid w:val="00CB7AC4"/>
    <w:rsid w:val="00CC7863"/>
    <w:rsid w:val="00CD7F6E"/>
    <w:rsid w:val="00CF56D5"/>
    <w:rsid w:val="00CF7436"/>
    <w:rsid w:val="00D17B28"/>
    <w:rsid w:val="00D63A3B"/>
    <w:rsid w:val="00D7174F"/>
    <w:rsid w:val="00D80C27"/>
    <w:rsid w:val="00DB67BB"/>
    <w:rsid w:val="00DB726C"/>
    <w:rsid w:val="00DD1CAB"/>
    <w:rsid w:val="00DF0532"/>
    <w:rsid w:val="00E02693"/>
    <w:rsid w:val="00E17527"/>
    <w:rsid w:val="00E242D4"/>
    <w:rsid w:val="00E27CFB"/>
    <w:rsid w:val="00E32609"/>
    <w:rsid w:val="00E36867"/>
    <w:rsid w:val="00E45C04"/>
    <w:rsid w:val="00E80F8C"/>
    <w:rsid w:val="00E86553"/>
    <w:rsid w:val="00E909DE"/>
    <w:rsid w:val="00EA4664"/>
    <w:rsid w:val="00EA75E2"/>
    <w:rsid w:val="00EB31AE"/>
    <w:rsid w:val="00EC5B60"/>
    <w:rsid w:val="00EE42FB"/>
    <w:rsid w:val="00EF3A5C"/>
    <w:rsid w:val="00EF41FC"/>
    <w:rsid w:val="00F0756F"/>
    <w:rsid w:val="00F172E9"/>
    <w:rsid w:val="00F37DCB"/>
    <w:rsid w:val="00F42B64"/>
    <w:rsid w:val="00F5711D"/>
    <w:rsid w:val="00F6042E"/>
    <w:rsid w:val="00F71D1A"/>
    <w:rsid w:val="00F823D1"/>
    <w:rsid w:val="00FA171E"/>
    <w:rsid w:val="00FC58D8"/>
    <w:rsid w:val="00FC5E09"/>
    <w:rsid w:val="00FD3BF4"/>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69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611C6"/>
    <w:pPr>
      <w:tabs>
        <w:tab w:val="center" w:pos="4419"/>
        <w:tab w:val="right" w:pos="8838"/>
      </w:tabs>
    </w:pPr>
  </w:style>
  <w:style w:type="character" w:customStyle="1" w:styleId="EncabezadoCar">
    <w:name w:val="Encabezado Car"/>
    <w:basedOn w:val="Fuentedeprrafopredeter"/>
    <w:link w:val="Encabezado"/>
    <w:uiPriority w:val="99"/>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customStyle="1" w:styleId="Estilo3">
    <w:name w:val="Estilo3"/>
    <w:basedOn w:val="Fuentedeprrafopredeter"/>
    <w:uiPriority w:val="1"/>
    <w:rsid w:val="00CB7AC4"/>
    <w:rPr>
      <w:rFonts w:ascii="Century Gothic" w:hAnsi="Century Gothic"/>
      <w:b/>
      <w:caps/>
      <w:smallCaps w:val="0"/>
    </w:rPr>
  </w:style>
  <w:style w:type="paragraph" w:styleId="Sinespaciado">
    <w:name w:val="No Spacing"/>
    <w:qFormat/>
    <w:rsid w:val="00E02693"/>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E32609"/>
  </w:style>
  <w:style w:type="character" w:customStyle="1" w:styleId="TextonotapieCar">
    <w:name w:val="Texto nota pie Car"/>
    <w:basedOn w:val="Fuentedeprrafopredeter"/>
    <w:link w:val="Textonotapie"/>
    <w:uiPriority w:val="99"/>
    <w:semiHidden/>
    <w:rsid w:val="00E3260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32609"/>
    <w:rPr>
      <w:vertAlign w:val="superscript"/>
    </w:rPr>
  </w:style>
  <w:style w:type="character" w:styleId="Refdecomentario">
    <w:name w:val="annotation reference"/>
    <w:basedOn w:val="Fuentedeprrafopredeter"/>
    <w:uiPriority w:val="99"/>
    <w:semiHidden/>
    <w:unhideWhenUsed/>
    <w:rsid w:val="00E32609"/>
    <w:rPr>
      <w:sz w:val="16"/>
      <w:szCs w:val="16"/>
    </w:rPr>
  </w:style>
  <w:style w:type="paragraph" w:styleId="Textocomentario">
    <w:name w:val="annotation text"/>
    <w:basedOn w:val="Normal"/>
    <w:link w:val="TextocomentarioCar"/>
    <w:uiPriority w:val="99"/>
    <w:semiHidden/>
    <w:unhideWhenUsed/>
    <w:rsid w:val="00E32609"/>
  </w:style>
  <w:style w:type="character" w:customStyle="1" w:styleId="TextocomentarioCar">
    <w:name w:val="Texto comentario Car"/>
    <w:basedOn w:val="Fuentedeprrafopredeter"/>
    <w:link w:val="Textocomentario"/>
    <w:uiPriority w:val="99"/>
    <w:semiHidden/>
    <w:rsid w:val="00E3260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32609"/>
    <w:rPr>
      <w:b/>
      <w:bCs/>
    </w:rPr>
  </w:style>
  <w:style w:type="character" w:customStyle="1" w:styleId="AsuntodelcomentarioCar">
    <w:name w:val="Asunto del comentario Car"/>
    <w:basedOn w:val="TextocomentarioCar"/>
    <w:link w:val="Asuntodelcomentario"/>
    <w:uiPriority w:val="99"/>
    <w:semiHidden/>
    <w:rsid w:val="00E32609"/>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B217C8"/>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EFBB0-7926-44E7-97C3-1D6442773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20DE89E3-3479-43BA-BA3F-03CD178CC5C7}">
  <ds:schemaRefs>
    <ds:schemaRef ds:uri="http://schemas.openxmlformats.org/officeDocument/2006/bibliography"/>
  </ds:schemaRefs>
</ds:datastoreItem>
</file>

<file path=customXml/itemProps4.xml><?xml version="1.0" encoding="utf-8"?>
<ds:datastoreItem xmlns:ds="http://schemas.openxmlformats.org/officeDocument/2006/customXml" ds:itemID="{278DF850-8094-43F7-8F18-4B5499445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2060</Words>
  <Characters>11335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Paola Andrea Astudillo Osorio</cp:lastModifiedBy>
  <cp:revision>4</cp:revision>
  <cp:lastPrinted>2012-08-10T16:50:00Z</cp:lastPrinted>
  <dcterms:created xsi:type="dcterms:W3CDTF">2024-02-12T19:45:00Z</dcterms:created>
  <dcterms:modified xsi:type="dcterms:W3CDTF">2024-02-12T20:13:00Z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