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FB3C48" w:rsidRDefault="00F67EF8" w:rsidP="003B7F1A">
            <w:pPr>
              <w:spacing w:line="360" w:lineRule="auto"/>
              <w:rPr>
                <w:rFonts w:ascii="Century Gothic" w:hAnsi="Century Gothic"/>
                <w:b/>
                <w:bCs/>
                <w:sz w:val="22"/>
                <w:szCs w:val="22"/>
              </w:rPr>
            </w:pPr>
            <w:r w:rsidRPr="00FB3C48">
              <w:rPr>
                <w:rFonts w:ascii="Century Gothic" w:hAnsi="Century Gothic"/>
                <w:b/>
                <w:bCs/>
                <w:sz w:val="22"/>
                <w:szCs w:val="22"/>
              </w:rPr>
              <w:t>Fecha de presentación</w:t>
            </w:r>
          </w:p>
        </w:tc>
        <w:tc>
          <w:tcPr>
            <w:tcW w:w="5670" w:type="dxa"/>
          </w:tcPr>
          <w:p w14:paraId="29FA6EF6" w14:textId="73F7A21E" w:rsidR="00F67EF8" w:rsidRPr="00FB3C48" w:rsidRDefault="00FB3C48" w:rsidP="00F67EF8">
            <w:pPr>
              <w:spacing w:line="276" w:lineRule="auto"/>
              <w:jc w:val="both"/>
              <w:rPr>
                <w:rFonts w:ascii="Century Gothic" w:hAnsi="Century Gothic"/>
                <w:sz w:val="22"/>
                <w:szCs w:val="22"/>
              </w:rPr>
            </w:pPr>
            <w:r w:rsidRPr="00FB3C48">
              <w:rPr>
                <w:rFonts w:ascii="Century Gothic" w:hAnsi="Century Gothic"/>
                <w:sz w:val="22"/>
                <w:szCs w:val="22"/>
              </w:rPr>
              <w:t xml:space="preserve">18 </w:t>
            </w:r>
            <w:r w:rsidR="00496C7D" w:rsidRPr="00FB3C48">
              <w:rPr>
                <w:rFonts w:ascii="Century Gothic" w:hAnsi="Century Gothic"/>
                <w:sz w:val="22"/>
                <w:szCs w:val="22"/>
              </w:rPr>
              <w:t>de</w:t>
            </w:r>
            <w:r w:rsidR="00D77386" w:rsidRPr="00FB3C48">
              <w:rPr>
                <w:rFonts w:ascii="Century Gothic" w:hAnsi="Century Gothic"/>
                <w:sz w:val="22"/>
                <w:szCs w:val="22"/>
              </w:rPr>
              <w:t xml:space="preserve"> </w:t>
            </w:r>
            <w:r w:rsidR="007F5B9F" w:rsidRPr="00FB3C48">
              <w:rPr>
                <w:rFonts w:ascii="Century Gothic" w:hAnsi="Century Gothic"/>
                <w:sz w:val="22"/>
                <w:szCs w:val="22"/>
              </w:rPr>
              <w:t>junio</w:t>
            </w:r>
            <w:r w:rsidR="00D77386" w:rsidRPr="00FB3C48">
              <w:rPr>
                <w:rFonts w:ascii="Century Gothic" w:hAnsi="Century Gothic"/>
                <w:sz w:val="22"/>
                <w:szCs w:val="22"/>
              </w:rPr>
              <w:t xml:space="preserve"> de</w:t>
            </w:r>
            <w:r w:rsidR="00496C7D" w:rsidRPr="00FB3C48">
              <w:rPr>
                <w:rFonts w:ascii="Century Gothic" w:hAnsi="Century Gothic"/>
                <w:sz w:val="22"/>
                <w:szCs w:val="22"/>
              </w:rPr>
              <w:t xml:space="preserve"> 2025</w:t>
            </w:r>
          </w:p>
        </w:tc>
      </w:tr>
      <w:tr w:rsidR="00F67EF8" w:rsidRPr="00BA1E5F" w14:paraId="6959AD48" w14:textId="77777777" w:rsidTr="003827E1">
        <w:trPr>
          <w:trHeight w:val="454"/>
        </w:trPr>
        <w:tc>
          <w:tcPr>
            <w:tcW w:w="4537" w:type="dxa"/>
            <w:vAlign w:val="center"/>
          </w:tcPr>
          <w:p w14:paraId="45E895A9" w14:textId="1E20E681" w:rsidR="00F67EF8" w:rsidRPr="00FB3C48" w:rsidRDefault="00F67EF8" w:rsidP="003B7F1A">
            <w:pPr>
              <w:spacing w:line="360" w:lineRule="auto"/>
              <w:rPr>
                <w:rFonts w:ascii="Century Gothic" w:hAnsi="Century Gothic"/>
                <w:b/>
                <w:bCs/>
                <w:sz w:val="22"/>
                <w:szCs w:val="22"/>
              </w:rPr>
            </w:pPr>
            <w:r w:rsidRPr="00FB3C48">
              <w:rPr>
                <w:rFonts w:ascii="Century Gothic" w:hAnsi="Century Gothic"/>
                <w:b/>
                <w:bCs/>
                <w:sz w:val="22"/>
                <w:szCs w:val="22"/>
              </w:rPr>
              <w:t>Tipo de abogado</w:t>
            </w:r>
          </w:p>
        </w:tc>
        <w:tc>
          <w:tcPr>
            <w:tcW w:w="5670" w:type="dxa"/>
          </w:tcPr>
          <w:p w14:paraId="06C25C40" w14:textId="172B2BFE" w:rsidR="00F67EF8" w:rsidRPr="00FB3C48" w:rsidRDefault="00496C7D" w:rsidP="00F67EF8">
            <w:pPr>
              <w:spacing w:line="276" w:lineRule="auto"/>
              <w:jc w:val="both"/>
              <w:rPr>
                <w:rFonts w:ascii="Century Gothic" w:hAnsi="Century Gothic"/>
                <w:sz w:val="22"/>
                <w:szCs w:val="22"/>
              </w:rPr>
            </w:pPr>
            <w:r w:rsidRPr="00FB3C48">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FB3C48" w:rsidRDefault="00F67EF8" w:rsidP="003B7F1A">
            <w:pPr>
              <w:spacing w:line="360" w:lineRule="auto"/>
              <w:rPr>
                <w:rFonts w:ascii="Century Gothic" w:hAnsi="Century Gothic"/>
                <w:sz w:val="22"/>
                <w:szCs w:val="22"/>
              </w:rPr>
            </w:pPr>
            <w:r w:rsidRPr="00FB3C48">
              <w:rPr>
                <w:rFonts w:ascii="Century Gothic" w:hAnsi="Century Gothic"/>
                <w:b/>
                <w:bCs/>
                <w:sz w:val="22"/>
                <w:szCs w:val="22"/>
              </w:rPr>
              <w:t>Aseguradora vinculada al proceso</w:t>
            </w:r>
          </w:p>
        </w:tc>
        <w:tc>
          <w:tcPr>
            <w:tcW w:w="5670" w:type="dxa"/>
          </w:tcPr>
          <w:p w14:paraId="794A38B0" w14:textId="07EB3642" w:rsidR="00F67EF8" w:rsidRPr="00FB3C48" w:rsidRDefault="00496C7D" w:rsidP="00F67EF8">
            <w:pPr>
              <w:spacing w:line="276" w:lineRule="auto"/>
              <w:jc w:val="both"/>
              <w:rPr>
                <w:rFonts w:ascii="Century Gothic" w:hAnsi="Century Gothic"/>
                <w:sz w:val="22"/>
                <w:szCs w:val="22"/>
              </w:rPr>
            </w:pPr>
            <w:r w:rsidRPr="00FB3C48">
              <w:rPr>
                <w:rFonts w:ascii="Century Gothic" w:hAnsi="Century Gothic"/>
                <w:sz w:val="22"/>
                <w:szCs w:val="22"/>
              </w:rPr>
              <w:t>EQUIDAD SEGUROS GENERALES ORGANISMO COOPERATIVO</w:t>
            </w:r>
          </w:p>
        </w:tc>
      </w:tr>
      <w:tr w:rsidR="00F67EF8" w:rsidRPr="00BA1E5F" w14:paraId="490540BB" w14:textId="77777777" w:rsidTr="003827E1">
        <w:trPr>
          <w:trHeight w:val="454"/>
        </w:trPr>
        <w:tc>
          <w:tcPr>
            <w:tcW w:w="4537" w:type="dxa"/>
            <w:vAlign w:val="center"/>
          </w:tcPr>
          <w:p w14:paraId="1C2D5235" w14:textId="2B4007F3" w:rsidR="00F67EF8" w:rsidRPr="00FB3C48" w:rsidRDefault="00992368" w:rsidP="003B7F1A">
            <w:pPr>
              <w:spacing w:line="276" w:lineRule="auto"/>
              <w:rPr>
                <w:rFonts w:ascii="Century Gothic" w:hAnsi="Century Gothic"/>
                <w:b/>
                <w:bCs/>
                <w:sz w:val="22"/>
                <w:szCs w:val="22"/>
              </w:rPr>
            </w:pPr>
            <w:r w:rsidRPr="00FB3C48">
              <w:rPr>
                <w:rFonts w:ascii="Century Gothic" w:hAnsi="Century Gothic"/>
                <w:b/>
                <w:bCs/>
                <w:sz w:val="22"/>
                <w:szCs w:val="22"/>
              </w:rPr>
              <w:t>SGC</w:t>
            </w:r>
          </w:p>
        </w:tc>
        <w:tc>
          <w:tcPr>
            <w:tcW w:w="5670" w:type="dxa"/>
          </w:tcPr>
          <w:p w14:paraId="11B788BC" w14:textId="3AE185CE" w:rsidR="00F67EF8" w:rsidRPr="00FB3C48" w:rsidRDefault="00FB3C48" w:rsidP="00F67EF8">
            <w:pPr>
              <w:spacing w:line="276" w:lineRule="auto"/>
              <w:jc w:val="both"/>
              <w:rPr>
                <w:rFonts w:ascii="Century Gothic" w:hAnsi="Century Gothic"/>
                <w:sz w:val="22"/>
                <w:szCs w:val="22"/>
              </w:rPr>
            </w:pPr>
            <w:r w:rsidRPr="00FB3C48">
              <w:rPr>
                <w:rFonts w:ascii="Century Gothic" w:hAnsi="Century Gothic"/>
                <w:sz w:val="22"/>
                <w:szCs w:val="22"/>
              </w:rPr>
              <w:t>8691</w:t>
            </w:r>
          </w:p>
        </w:tc>
      </w:tr>
      <w:tr w:rsidR="00F67EF8" w:rsidRPr="00BA1E5F" w14:paraId="1D86DF69" w14:textId="77777777" w:rsidTr="003827E1">
        <w:trPr>
          <w:trHeight w:val="454"/>
        </w:trPr>
        <w:tc>
          <w:tcPr>
            <w:tcW w:w="4537" w:type="dxa"/>
            <w:vAlign w:val="center"/>
          </w:tcPr>
          <w:p w14:paraId="699114C2" w14:textId="0BB9EC2F" w:rsidR="00F67EF8" w:rsidRPr="00FB3C48" w:rsidRDefault="00992368" w:rsidP="003B7F1A">
            <w:pPr>
              <w:spacing w:line="276" w:lineRule="auto"/>
              <w:rPr>
                <w:rFonts w:ascii="Century Gothic" w:hAnsi="Century Gothic"/>
                <w:b/>
                <w:bCs/>
                <w:sz w:val="22"/>
                <w:szCs w:val="22"/>
              </w:rPr>
            </w:pPr>
            <w:r w:rsidRPr="00FB3C48">
              <w:rPr>
                <w:rFonts w:ascii="Century Gothic" w:hAnsi="Century Gothic"/>
                <w:b/>
                <w:bCs/>
                <w:sz w:val="22"/>
                <w:szCs w:val="22"/>
              </w:rPr>
              <w:t>Despacho/Juzgado/ Tribunal</w:t>
            </w:r>
          </w:p>
        </w:tc>
        <w:tc>
          <w:tcPr>
            <w:tcW w:w="5670" w:type="dxa"/>
          </w:tcPr>
          <w:p w14:paraId="7DD6339C" w14:textId="11840F47" w:rsidR="00F67EF8" w:rsidRPr="00FB3C48" w:rsidRDefault="007F5B9F" w:rsidP="00F67EF8">
            <w:pPr>
              <w:spacing w:line="276" w:lineRule="auto"/>
              <w:jc w:val="both"/>
              <w:rPr>
                <w:rFonts w:ascii="Century Gothic" w:hAnsi="Century Gothic"/>
                <w:b/>
                <w:bCs/>
                <w:sz w:val="22"/>
                <w:szCs w:val="22"/>
              </w:rPr>
            </w:pPr>
            <w:r w:rsidRPr="00FB3C48">
              <w:rPr>
                <w:rFonts w:ascii="Century Gothic" w:hAnsi="Century Gothic"/>
                <w:bCs/>
                <w:caps/>
                <w:sz w:val="22"/>
                <w:szCs w:val="22"/>
              </w:rPr>
              <w:t>JUZGADO ONCE (11) ADMINISTRATIVO DEL CIRCUITO DE IBAGUÉ</w:t>
            </w:r>
          </w:p>
        </w:tc>
      </w:tr>
      <w:tr w:rsidR="00F67EF8" w:rsidRPr="00BA1E5F" w14:paraId="54742FD8" w14:textId="77777777" w:rsidTr="003827E1">
        <w:trPr>
          <w:trHeight w:val="454"/>
        </w:trPr>
        <w:tc>
          <w:tcPr>
            <w:tcW w:w="4537" w:type="dxa"/>
            <w:vAlign w:val="center"/>
          </w:tcPr>
          <w:p w14:paraId="5A357CCF" w14:textId="3C7FFC83" w:rsidR="00F67EF8" w:rsidRPr="00FB3C48" w:rsidRDefault="00992368" w:rsidP="003B7F1A">
            <w:pPr>
              <w:spacing w:line="276" w:lineRule="auto"/>
              <w:rPr>
                <w:rFonts w:ascii="Century Gothic" w:hAnsi="Century Gothic"/>
                <w:b/>
                <w:bCs/>
                <w:sz w:val="22"/>
                <w:szCs w:val="22"/>
              </w:rPr>
            </w:pPr>
            <w:r w:rsidRPr="00FB3C48">
              <w:rPr>
                <w:rFonts w:ascii="Century Gothic" w:hAnsi="Century Gothic"/>
                <w:b/>
                <w:bCs/>
                <w:sz w:val="22"/>
                <w:szCs w:val="22"/>
              </w:rPr>
              <w:t xml:space="preserve">Ciudad </w:t>
            </w:r>
          </w:p>
        </w:tc>
        <w:tc>
          <w:tcPr>
            <w:tcW w:w="5670" w:type="dxa"/>
          </w:tcPr>
          <w:p w14:paraId="5101FDD8" w14:textId="609FC538" w:rsidR="00F67EF8" w:rsidRPr="00FB3C48" w:rsidRDefault="007B085B" w:rsidP="00F67EF8">
            <w:pPr>
              <w:spacing w:line="276" w:lineRule="auto"/>
              <w:jc w:val="both"/>
              <w:rPr>
                <w:rFonts w:ascii="Century Gothic" w:hAnsi="Century Gothic"/>
                <w:sz w:val="22"/>
                <w:szCs w:val="22"/>
              </w:rPr>
            </w:pPr>
            <w:r w:rsidRPr="00FB3C48">
              <w:rPr>
                <w:rFonts w:ascii="Century Gothic" w:hAnsi="Century Gothic"/>
                <w:sz w:val="22"/>
                <w:szCs w:val="22"/>
              </w:rPr>
              <w:t>IBAGUÉ</w:t>
            </w:r>
          </w:p>
        </w:tc>
      </w:tr>
      <w:tr w:rsidR="00992368" w:rsidRPr="00BA1E5F" w14:paraId="3983A9CE" w14:textId="77777777" w:rsidTr="003827E1">
        <w:trPr>
          <w:trHeight w:val="454"/>
        </w:trPr>
        <w:tc>
          <w:tcPr>
            <w:tcW w:w="4537" w:type="dxa"/>
            <w:vAlign w:val="center"/>
          </w:tcPr>
          <w:p w14:paraId="7EC7EF81" w14:textId="3CF9A0A9" w:rsidR="00992368" w:rsidRPr="00FB3C48" w:rsidRDefault="008E249B" w:rsidP="003B7F1A">
            <w:pPr>
              <w:spacing w:line="276" w:lineRule="auto"/>
              <w:rPr>
                <w:rFonts w:ascii="Century Gothic" w:hAnsi="Century Gothic"/>
                <w:b/>
                <w:bCs/>
                <w:sz w:val="22"/>
                <w:szCs w:val="22"/>
              </w:rPr>
            </w:pPr>
            <w:r w:rsidRPr="00FB3C48">
              <w:rPr>
                <w:rFonts w:ascii="Century Gothic" w:hAnsi="Century Gothic"/>
                <w:b/>
                <w:bCs/>
                <w:sz w:val="22"/>
                <w:szCs w:val="22"/>
              </w:rPr>
              <w:t>Radicado completo 23 dígitos</w:t>
            </w:r>
          </w:p>
        </w:tc>
        <w:tc>
          <w:tcPr>
            <w:tcW w:w="5670" w:type="dxa"/>
          </w:tcPr>
          <w:p w14:paraId="573C25D1" w14:textId="610F8F1B" w:rsidR="00992368" w:rsidRPr="00FB3C48" w:rsidRDefault="007B085B" w:rsidP="00F67EF8">
            <w:pPr>
              <w:spacing w:line="276" w:lineRule="auto"/>
              <w:jc w:val="both"/>
              <w:rPr>
                <w:rFonts w:ascii="Century Gothic" w:hAnsi="Century Gothic"/>
                <w:sz w:val="22"/>
                <w:szCs w:val="22"/>
              </w:rPr>
            </w:pPr>
            <w:r w:rsidRPr="00FB3C48">
              <w:rPr>
                <w:rFonts w:ascii="Century Gothic" w:hAnsi="Century Gothic"/>
                <w:caps/>
                <w:sz w:val="22"/>
                <w:szCs w:val="22"/>
              </w:rPr>
              <w:t>73001333301120190041700</w:t>
            </w:r>
          </w:p>
        </w:tc>
      </w:tr>
      <w:tr w:rsidR="00992368" w:rsidRPr="00BA1E5F" w14:paraId="4A0D8041" w14:textId="77777777" w:rsidTr="003827E1">
        <w:trPr>
          <w:trHeight w:val="454"/>
        </w:trPr>
        <w:tc>
          <w:tcPr>
            <w:tcW w:w="4537" w:type="dxa"/>
            <w:vAlign w:val="center"/>
          </w:tcPr>
          <w:p w14:paraId="6BA2EEB5" w14:textId="7369F36B" w:rsidR="00992368" w:rsidRPr="00FB3C48" w:rsidRDefault="00B2787D" w:rsidP="003B7F1A">
            <w:pPr>
              <w:spacing w:line="276" w:lineRule="auto"/>
              <w:rPr>
                <w:rFonts w:ascii="Century Gothic" w:hAnsi="Century Gothic"/>
                <w:b/>
                <w:bCs/>
                <w:sz w:val="22"/>
                <w:szCs w:val="22"/>
              </w:rPr>
            </w:pPr>
            <w:r w:rsidRPr="00FB3C48">
              <w:rPr>
                <w:rFonts w:ascii="Century Gothic" w:hAnsi="Century Gothic"/>
                <w:b/>
                <w:bCs/>
                <w:sz w:val="22"/>
                <w:szCs w:val="22"/>
              </w:rPr>
              <w:t>Fecha de notificación</w:t>
            </w:r>
          </w:p>
        </w:tc>
        <w:tc>
          <w:tcPr>
            <w:tcW w:w="5670" w:type="dxa"/>
          </w:tcPr>
          <w:p w14:paraId="64AC88EB" w14:textId="43B336ED" w:rsidR="00992368" w:rsidRPr="00FB3C48" w:rsidRDefault="00000000" w:rsidP="00F67EF8">
            <w:pPr>
              <w:spacing w:line="276" w:lineRule="auto"/>
              <w:jc w:val="both"/>
              <w:rPr>
                <w:rFonts w:ascii="Century Gothic" w:hAnsi="Century Gothic"/>
                <w:sz w:val="22"/>
                <w:szCs w:val="22"/>
              </w:rPr>
            </w:pPr>
            <w:sdt>
              <w:sdtPr>
                <w:rPr>
                  <w:rStyle w:val="Estilo3"/>
                  <w:b w:val="0"/>
                  <w:bCs/>
                  <w:sz w:val="22"/>
                  <w:szCs w:val="22"/>
                </w:rPr>
                <w:alias w:val="FECHA NOTIFICACION"/>
                <w:tag w:val="FECHA NOTIFICACION"/>
                <w:id w:val="173383097"/>
                <w:placeholder>
                  <w:docPart w:val="312DADA7018F44F193481BFA488488AE"/>
                </w:placeholder>
                <w:date w:fullDate="2025-05-07T00:00:00Z">
                  <w:dateFormat w:val="dd/MM/yyyy"/>
                  <w:lid w:val="es-CO"/>
                  <w:storeMappedDataAs w:val="dateTime"/>
                  <w:calendar w:val="gregorian"/>
                </w:date>
              </w:sdtPr>
              <w:sdtEndPr>
                <w:rPr>
                  <w:rStyle w:val="Fuentedeprrafopredeter"/>
                  <w:rFonts w:asciiTheme="minorHAnsi" w:hAnsiTheme="minorHAnsi"/>
                  <w:b/>
                  <w:caps w:val="0"/>
                </w:rPr>
              </w:sdtEndPr>
              <w:sdtContent>
                <w:r w:rsidR="007B085B" w:rsidRPr="00FB3C48">
                  <w:rPr>
                    <w:rStyle w:val="Estilo3"/>
                    <w:b w:val="0"/>
                    <w:bCs/>
                    <w:sz w:val="22"/>
                    <w:szCs w:val="22"/>
                    <w:lang w:val="es-CO"/>
                  </w:rPr>
                  <w:t>07/05/2025</w:t>
                </w:r>
              </w:sdtContent>
            </w:sdt>
          </w:p>
        </w:tc>
      </w:tr>
      <w:tr w:rsidR="00992368" w:rsidRPr="00BA1E5F" w14:paraId="028BDD81" w14:textId="77777777" w:rsidTr="003827E1">
        <w:trPr>
          <w:trHeight w:val="454"/>
        </w:trPr>
        <w:tc>
          <w:tcPr>
            <w:tcW w:w="4537" w:type="dxa"/>
            <w:vAlign w:val="center"/>
          </w:tcPr>
          <w:p w14:paraId="74AA3CB7" w14:textId="0154798B" w:rsidR="00992368" w:rsidRPr="00FB3C48" w:rsidRDefault="00B2787D" w:rsidP="003B7F1A">
            <w:pPr>
              <w:spacing w:line="276" w:lineRule="auto"/>
              <w:rPr>
                <w:rFonts w:ascii="Century Gothic" w:hAnsi="Century Gothic"/>
                <w:b/>
                <w:bCs/>
                <w:sz w:val="22"/>
                <w:szCs w:val="22"/>
              </w:rPr>
            </w:pPr>
            <w:r w:rsidRPr="00FB3C48">
              <w:rPr>
                <w:rFonts w:ascii="Century Gothic" w:hAnsi="Century Gothic"/>
                <w:b/>
                <w:bCs/>
                <w:sz w:val="22"/>
                <w:szCs w:val="22"/>
              </w:rPr>
              <w:t>Fecha vencimiento del término</w:t>
            </w:r>
          </w:p>
        </w:tc>
        <w:tc>
          <w:tcPr>
            <w:tcW w:w="5670" w:type="dxa"/>
          </w:tcPr>
          <w:p w14:paraId="41E82979" w14:textId="48E39926" w:rsidR="00992368" w:rsidRPr="00FB3C48" w:rsidRDefault="00000000" w:rsidP="00F67EF8">
            <w:pPr>
              <w:spacing w:line="276" w:lineRule="auto"/>
              <w:jc w:val="both"/>
              <w:rPr>
                <w:rFonts w:ascii="Century Gothic" w:hAnsi="Century Gothic"/>
                <w:sz w:val="22"/>
                <w:szCs w:val="22"/>
              </w:rPr>
            </w:pPr>
            <w:sdt>
              <w:sdtPr>
                <w:rPr>
                  <w:rFonts w:ascii="Century Gothic" w:hAnsi="Century Gothic"/>
                  <w:sz w:val="22"/>
                  <w:szCs w:val="22"/>
                </w:rPr>
                <w:id w:val="-62026635"/>
                <w:placeholder>
                  <w:docPart w:val="A34D889C6A444BF091A7A6EB42143C40"/>
                </w:placeholder>
                <w:date w:fullDate="2025-05-30T00:00:00Z">
                  <w:dateFormat w:val="dd/MM/yyyy"/>
                  <w:lid w:val="es-CO"/>
                  <w:storeMappedDataAs w:val="dateTime"/>
                  <w:calendar w:val="gregorian"/>
                </w:date>
              </w:sdtPr>
              <w:sdtContent>
                <w:r w:rsidR="007B085B" w:rsidRPr="00FB3C48">
                  <w:rPr>
                    <w:rFonts w:ascii="Century Gothic" w:hAnsi="Century Gothic"/>
                    <w:sz w:val="22"/>
                    <w:szCs w:val="22"/>
                    <w:lang w:val="es-CO"/>
                  </w:rPr>
                  <w:t>30/05/2025</w:t>
                </w:r>
              </w:sdtContent>
            </w:sdt>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FB3C48" w14:paraId="55765E90" w14:textId="77777777" w:rsidTr="0095378E">
        <w:tc>
          <w:tcPr>
            <w:tcW w:w="10207" w:type="dxa"/>
            <w:shd w:val="clear" w:color="auto" w:fill="C5E0B3" w:themeFill="accent6" w:themeFillTint="66"/>
            <w:vAlign w:val="center"/>
          </w:tcPr>
          <w:p w14:paraId="7B465D4D" w14:textId="5CAE6B68" w:rsidR="00B2787D" w:rsidRPr="00FB3C48" w:rsidRDefault="00B2787D" w:rsidP="00B2787D">
            <w:pPr>
              <w:spacing w:line="276" w:lineRule="auto"/>
              <w:jc w:val="center"/>
              <w:rPr>
                <w:rFonts w:ascii="Century Gothic" w:hAnsi="Century Gothic"/>
                <w:sz w:val="22"/>
                <w:szCs w:val="22"/>
              </w:rPr>
            </w:pPr>
            <w:r w:rsidRPr="00FB3C48">
              <w:rPr>
                <w:rFonts w:ascii="Century Gothic" w:hAnsi="Century Gothic"/>
                <w:b/>
                <w:bCs/>
                <w:sz w:val="22"/>
                <w:szCs w:val="22"/>
              </w:rPr>
              <w:t>Hechos</w:t>
            </w:r>
            <w:r w:rsidR="007C37D7" w:rsidRPr="00FB3C48">
              <w:rPr>
                <w:rFonts w:ascii="Century Gothic" w:hAnsi="Century Gothic"/>
                <w:b/>
                <w:bCs/>
                <w:sz w:val="22"/>
                <w:szCs w:val="22"/>
              </w:rPr>
              <w:t xml:space="preserve"> </w:t>
            </w:r>
            <w:r w:rsidR="007C37D7" w:rsidRPr="00FB3C48">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FB3C48" w14:paraId="59EA92D0" w14:textId="77777777" w:rsidTr="006056E7">
        <w:tc>
          <w:tcPr>
            <w:tcW w:w="10207" w:type="dxa"/>
            <w:vAlign w:val="center"/>
          </w:tcPr>
          <w:p w14:paraId="7D5C850F" w14:textId="77777777" w:rsidR="00B2787D" w:rsidRPr="00FB3C48" w:rsidRDefault="00B2787D" w:rsidP="007C37D7">
            <w:pPr>
              <w:spacing w:line="276" w:lineRule="auto"/>
              <w:jc w:val="center"/>
              <w:rPr>
                <w:rFonts w:ascii="Century Gothic" w:hAnsi="Century Gothic"/>
                <w:sz w:val="22"/>
                <w:szCs w:val="22"/>
              </w:rPr>
            </w:pPr>
          </w:p>
          <w:p w14:paraId="6D71FDB4" w14:textId="77777777" w:rsidR="007B085B" w:rsidRPr="00FB3C48" w:rsidRDefault="007B085B" w:rsidP="007B085B">
            <w:pPr>
              <w:spacing w:line="360" w:lineRule="auto"/>
              <w:jc w:val="both"/>
              <w:rPr>
                <w:rFonts w:ascii="Century Gothic" w:hAnsi="Century Gothic"/>
                <w:sz w:val="22"/>
                <w:szCs w:val="22"/>
                <w:lang w:val="es-CO"/>
              </w:rPr>
            </w:pPr>
            <w:r w:rsidRPr="00FB3C48">
              <w:rPr>
                <w:rFonts w:ascii="Century Gothic" w:hAnsi="Century Gothic"/>
                <w:sz w:val="22"/>
                <w:szCs w:val="22"/>
                <w:lang w:val="es-CO"/>
              </w:rPr>
              <w:t>Los señores Johana Milena Ordoñez Vargas y Alexander Reyes Triana, residentes en Ibagué, convivían en unión libre y en mayo de 2017 se enteraron del embarazo de su segundo hijo en común, Eliam Reyes Ordoñez. Desde el inicio del control prenatal con la EPS Sanitas, se detectaron múltiples anomalías fetales, como pie equino varo bilateral y ausencia de movimientos en extremidades, lo que determinaba un embarazo de alto riesgo.</w:t>
            </w:r>
          </w:p>
          <w:p w14:paraId="6C9B0384" w14:textId="77777777" w:rsidR="00FB3C48" w:rsidRPr="00FB3C48" w:rsidRDefault="00FB3C48" w:rsidP="007B085B">
            <w:pPr>
              <w:spacing w:line="360" w:lineRule="auto"/>
              <w:jc w:val="both"/>
              <w:rPr>
                <w:rFonts w:ascii="Century Gothic" w:hAnsi="Century Gothic"/>
                <w:sz w:val="22"/>
                <w:szCs w:val="22"/>
                <w:lang w:val="es-CO"/>
              </w:rPr>
            </w:pPr>
          </w:p>
          <w:p w14:paraId="491EC3DF" w14:textId="77777777" w:rsidR="007B085B" w:rsidRPr="00FB3C48" w:rsidRDefault="007B085B" w:rsidP="007B085B">
            <w:pPr>
              <w:spacing w:line="360" w:lineRule="auto"/>
              <w:jc w:val="both"/>
              <w:rPr>
                <w:rFonts w:ascii="Century Gothic" w:hAnsi="Century Gothic"/>
                <w:sz w:val="22"/>
                <w:szCs w:val="22"/>
                <w:lang w:val="es-CO"/>
              </w:rPr>
            </w:pPr>
            <w:r w:rsidRPr="00FB3C48">
              <w:rPr>
                <w:rFonts w:ascii="Century Gothic" w:hAnsi="Century Gothic"/>
                <w:sz w:val="22"/>
                <w:szCs w:val="22"/>
                <w:lang w:val="es-CO"/>
              </w:rPr>
              <w:t>A pesar de las señales clínicas preocupantes, los médicos tratantes no proporcionaron a los padres información clara, suficiente ni oportuna sobre las implicaciones de estas anomalías, ni sobre su derecho a la interrupción voluntaria del embarazo (IVE), conforme a la Sentencia C-355 de 2006. Se ordenaron exámenes especializados como amniocentesis y cordocentesis, cuyos resultados fueron inconclusos, pero tampoco se dieron explicaciones claras ni se les orientó adecuadamente.</w:t>
            </w:r>
          </w:p>
          <w:p w14:paraId="3C4D27FD" w14:textId="77777777" w:rsidR="007B085B" w:rsidRPr="00FB3C48" w:rsidRDefault="007B085B" w:rsidP="007B085B">
            <w:pPr>
              <w:spacing w:line="360" w:lineRule="auto"/>
              <w:jc w:val="both"/>
              <w:rPr>
                <w:rFonts w:ascii="Century Gothic" w:hAnsi="Century Gothic"/>
                <w:sz w:val="22"/>
                <w:szCs w:val="22"/>
                <w:lang w:val="es-CO"/>
              </w:rPr>
            </w:pPr>
            <w:r w:rsidRPr="00FB3C48">
              <w:rPr>
                <w:rFonts w:ascii="Century Gothic" w:hAnsi="Century Gothic"/>
                <w:sz w:val="22"/>
                <w:szCs w:val="22"/>
                <w:lang w:val="es-CO"/>
              </w:rPr>
              <w:t xml:space="preserve">El embarazo avanzó hasta la semana 37, cuando ante la baja cantidad de líquido amniótico, se ordenó un parto inmediato. El menor nació el 22 de noviembre de 2017 con diagnóstico de artrogriposis múltiple congénita y pie equino varo bilateral, enfermedades ya visibles en </w:t>
            </w:r>
            <w:r w:rsidRPr="00FB3C48">
              <w:rPr>
                <w:rFonts w:ascii="Century Gothic" w:hAnsi="Century Gothic"/>
                <w:sz w:val="22"/>
                <w:szCs w:val="22"/>
                <w:lang w:val="es-CO"/>
              </w:rPr>
              <w:lastRenderedPageBreak/>
              <w:t>exámenes previos desde agosto del mismo año, pero ocultadas o minimizadas por el personal médico.</w:t>
            </w:r>
          </w:p>
          <w:p w14:paraId="478C53CC" w14:textId="77777777" w:rsidR="00FB3C48" w:rsidRPr="00FB3C48" w:rsidRDefault="00FB3C48" w:rsidP="007B085B">
            <w:pPr>
              <w:spacing w:line="360" w:lineRule="auto"/>
              <w:jc w:val="both"/>
              <w:rPr>
                <w:rFonts w:ascii="Century Gothic" w:hAnsi="Century Gothic"/>
                <w:sz w:val="22"/>
                <w:szCs w:val="22"/>
                <w:lang w:val="es-CO"/>
              </w:rPr>
            </w:pPr>
          </w:p>
          <w:p w14:paraId="7703F6EA" w14:textId="77777777" w:rsidR="007B085B" w:rsidRPr="00FB3C48" w:rsidRDefault="007B085B" w:rsidP="007B085B">
            <w:pPr>
              <w:spacing w:line="360" w:lineRule="auto"/>
              <w:jc w:val="both"/>
              <w:rPr>
                <w:rFonts w:ascii="Century Gothic" w:hAnsi="Century Gothic"/>
                <w:sz w:val="22"/>
                <w:szCs w:val="22"/>
                <w:lang w:val="es-CO"/>
              </w:rPr>
            </w:pPr>
            <w:r w:rsidRPr="00FB3C48">
              <w:rPr>
                <w:rFonts w:ascii="Century Gothic" w:hAnsi="Century Gothic"/>
                <w:sz w:val="22"/>
                <w:szCs w:val="22"/>
                <w:lang w:val="es-CO"/>
              </w:rPr>
              <w:t>Tras el nacimiento, la familia ha enfrentado profundas dificultades económicas, psicológicas y emocionales, ya que el niño requiere cuidados especiales permanentes, múltiples terapias y traslados constantes a Bogotá, sin que la EPS haya cubierto los gastos derivados. La condición del menor lo hace completamente dependiente de terceros para todas sus actividades básicas, lo que ha afectado severamente la calidad de vida de toda la familia.</w:t>
            </w:r>
          </w:p>
          <w:p w14:paraId="1D000077" w14:textId="77777777" w:rsidR="00FB3C48" w:rsidRPr="00FB3C48" w:rsidRDefault="00FB3C48" w:rsidP="007B085B">
            <w:pPr>
              <w:spacing w:line="360" w:lineRule="auto"/>
              <w:jc w:val="both"/>
              <w:rPr>
                <w:rFonts w:ascii="Century Gothic" w:hAnsi="Century Gothic"/>
                <w:sz w:val="22"/>
                <w:szCs w:val="22"/>
                <w:lang w:val="es-CO"/>
              </w:rPr>
            </w:pPr>
          </w:p>
          <w:p w14:paraId="6E245F53" w14:textId="77777777" w:rsidR="007B085B" w:rsidRPr="00FB3C48" w:rsidRDefault="007B085B" w:rsidP="007B085B">
            <w:pPr>
              <w:spacing w:line="360" w:lineRule="auto"/>
              <w:jc w:val="both"/>
              <w:rPr>
                <w:rFonts w:ascii="Century Gothic" w:hAnsi="Century Gothic"/>
                <w:sz w:val="22"/>
                <w:szCs w:val="22"/>
                <w:lang w:val="es-CO"/>
              </w:rPr>
            </w:pPr>
            <w:r w:rsidRPr="00FB3C48">
              <w:rPr>
                <w:rFonts w:ascii="Century Gothic" w:hAnsi="Century Gothic"/>
                <w:sz w:val="22"/>
                <w:szCs w:val="22"/>
                <w:lang w:val="es-CO"/>
              </w:rPr>
              <w:t>Los demandantes consideran que hubo una grave omisión por parte de las entidades demandadas al no prestar una atención en salud adecuada, oportuna, integral y con respeto por los derechos reproductivos de la madre, lo que frustró la posibilidad de decidir sobre una IVE legal. Esto constituye, a su juicio, una falla del servicio que les ha causado daños morales, materiales y a la salud, por los que solicitan la correspondiente indemnización.</w:t>
            </w:r>
          </w:p>
          <w:p w14:paraId="285181BA" w14:textId="7C4FDF25" w:rsidR="00B2787D" w:rsidRPr="00FB3C48" w:rsidRDefault="00B2787D" w:rsidP="00AD3B34">
            <w:pPr>
              <w:spacing w:line="276" w:lineRule="auto"/>
              <w:rPr>
                <w:rFonts w:ascii="Century Gothic" w:hAnsi="Century Gothic"/>
                <w:sz w:val="22"/>
                <w:szCs w:val="22"/>
              </w:rPr>
            </w:pPr>
          </w:p>
        </w:tc>
      </w:tr>
    </w:tbl>
    <w:p w14:paraId="20C76EE3" w14:textId="77777777" w:rsidR="003827E1" w:rsidRPr="00FB3C48" w:rsidRDefault="003827E1">
      <w:pPr>
        <w:rPr>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FB3C48" w14:paraId="2BD14B8D" w14:textId="77777777" w:rsidTr="0095378E">
        <w:tc>
          <w:tcPr>
            <w:tcW w:w="10207" w:type="dxa"/>
            <w:gridSpan w:val="2"/>
            <w:shd w:val="clear" w:color="auto" w:fill="C5E0B3" w:themeFill="accent6" w:themeFillTint="66"/>
            <w:vAlign w:val="center"/>
          </w:tcPr>
          <w:p w14:paraId="00111EA5" w14:textId="08575358" w:rsidR="007C37D7" w:rsidRPr="00FB3C48" w:rsidRDefault="007C37D7" w:rsidP="007C37D7">
            <w:pPr>
              <w:spacing w:line="276" w:lineRule="auto"/>
              <w:jc w:val="center"/>
              <w:rPr>
                <w:rFonts w:ascii="Century Gothic" w:hAnsi="Century Gothic"/>
                <w:sz w:val="22"/>
                <w:szCs w:val="22"/>
              </w:rPr>
            </w:pPr>
            <w:r w:rsidRPr="00FB3C48">
              <w:rPr>
                <w:rFonts w:ascii="Century Gothic" w:hAnsi="Century Gothic"/>
                <w:b/>
                <w:bCs/>
                <w:sz w:val="22"/>
                <w:szCs w:val="22"/>
              </w:rPr>
              <w:t xml:space="preserve">Pretensiones </w:t>
            </w:r>
            <w:r w:rsidRPr="00FB3C48">
              <w:rPr>
                <w:rFonts w:ascii="Century Gothic" w:hAnsi="Century Gothic"/>
                <w:sz w:val="22"/>
                <w:szCs w:val="22"/>
              </w:rPr>
              <w:t>(haga un relato o enliste las pretensiones de la demanda/llamamiento en garantía)</w:t>
            </w:r>
          </w:p>
        </w:tc>
      </w:tr>
      <w:tr w:rsidR="007C37D7" w:rsidRPr="00FB3C48" w14:paraId="2B7256CB" w14:textId="77777777" w:rsidTr="006056E7">
        <w:tc>
          <w:tcPr>
            <w:tcW w:w="10207" w:type="dxa"/>
            <w:gridSpan w:val="2"/>
            <w:vAlign w:val="center"/>
          </w:tcPr>
          <w:p w14:paraId="5C0DBA63" w14:textId="2299421D" w:rsidR="00F07DE9" w:rsidRPr="00FB3C48" w:rsidRDefault="00FB3C48" w:rsidP="00FB3C48">
            <w:pPr>
              <w:spacing w:line="276" w:lineRule="auto"/>
              <w:jc w:val="both"/>
              <w:rPr>
                <w:rFonts w:ascii="Century Gothic" w:hAnsi="Century Gothic"/>
                <w:b/>
                <w:bCs/>
                <w:sz w:val="22"/>
                <w:szCs w:val="22"/>
              </w:rPr>
            </w:pPr>
            <w:r w:rsidRPr="00FB3C48">
              <w:rPr>
                <w:rFonts w:ascii="Century Gothic" w:hAnsi="Century Gothic"/>
                <w:b/>
                <w:bCs/>
                <w:sz w:val="22"/>
                <w:szCs w:val="22"/>
              </w:rPr>
              <w:t>PRETENSIONES DEL DEMANDANTE:</w:t>
            </w:r>
          </w:p>
          <w:p w14:paraId="37FFDA35" w14:textId="77777777" w:rsidR="00F07DE9" w:rsidRPr="00FB3C48" w:rsidRDefault="00F07DE9" w:rsidP="00F07DE9">
            <w:pPr>
              <w:pStyle w:val="Prrafodelista"/>
              <w:spacing w:line="276" w:lineRule="auto"/>
              <w:jc w:val="both"/>
              <w:rPr>
                <w:rFonts w:ascii="Century Gothic" w:hAnsi="Century Gothic"/>
                <w:sz w:val="22"/>
                <w:szCs w:val="22"/>
              </w:rPr>
            </w:pPr>
          </w:p>
          <w:p w14:paraId="62C979F0" w14:textId="23C36FF1" w:rsidR="007B085B" w:rsidRPr="00FB3C48" w:rsidRDefault="007B085B" w:rsidP="007B085B">
            <w:pPr>
              <w:spacing w:after="160" w:line="360" w:lineRule="auto"/>
              <w:jc w:val="both"/>
              <w:rPr>
                <w:rFonts w:ascii="Century Gothic" w:hAnsi="Century Gothic"/>
                <w:sz w:val="22"/>
                <w:szCs w:val="22"/>
              </w:rPr>
            </w:pPr>
            <w:r w:rsidRPr="00FB3C48">
              <w:rPr>
                <w:rFonts w:ascii="Century Gothic" w:hAnsi="Century Gothic"/>
                <w:sz w:val="22"/>
                <w:szCs w:val="22"/>
              </w:rPr>
              <w:t>PRIMERA: Que se declare que los demandados son administrativa y patrimonialmente responsables por todos y cada uno de los perjuicios ocasionados a los actores en razón a la falla en la prestación de los servicios consistente en la omisión de prestar los servicios de salud requeridos en forma digna, eficiente, oportuna y de calidad a la señora Johana Milena Ordoñez así como de suministrar la información necesaria en forma clara, veraz y completa tanto a ella como a su compañero permanente a fin de que pudieran decidir sobre el Derecho y la Posibilidad de optar por la Interrupción Voluntaria del Embarazo en razón a las malformaciones con las que venía él bebe que estaban esperando y el cual nació en pésimas condiciones de salud que hasta la deben sobrellevar habiéndose podido evitar el dolor y sufrimiento tanto de los familiares como del menor Eliam Reyes Ordoñez; daños que no tenían en el deber jurídico de soportar.</w:t>
            </w:r>
          </w:p>
          <w:p w14:paraId="4DB4D7FF" w14:textId="15E519FB" w:rsidR="007B085B" w:rsidRPr="00FB3C48" w:rsidRDefault="007B085B" w:rsidP="007B085B">
            <w:pPr>
              <w:spacing w:after="160" w:line="360" w:lineRule="auto"/>
              <w:jc w:val="both"/>
              <w:rPr>
                <w:rFonts w:ascii="Century Gothic" w:hAnsi="Century Gothic"/>
                <w:sz w:val="22"/>
                <w:szCs w:val="22"/>
              </w:rPr>
            </w:pPr>
            <w:r w:rsidRPr="00FB3C48">
              <w:rPr>
                <w:rFonts w:ascii="Century Gothic" w:hAnsi="Century Gothic"/>
                <w:sz w:val="22"/>
                <w:szCs w:val="22"/>
              </w:rPr>
              <w:t xml:space="preserve">SEGUNDA: Que como consecuencia de la declaratoria de responsabilidad deprecada en la pretensión anterior, se condene a los demandados, vale indicar, a La Nación Colombiana- </w:t>
            </w:r>
            <w:r w:rsidRPr="00FB3C48">
              <w:rPr>
                <w:rFonts w:ascii="Century Gothic" w:hAnsi="Century Gothic"/>
                <w:sz w:val="22"/>
                <w:szCs w:val="22"/>
              </w:rPr>
              <w:lastRenderedPageBreak/>
              <w:t>Superintendencia Nacional De Salud, E.P.S. Sanitas, Clínica Universitaria Colombia- Unidad Materno Fetal, Unidad Materno Infantil Del Tolima Y El Departamento Del Tolima a pagar en favor de los demandantes o de quien sus derechos represente, los siguientes o similares perjuicios sin que la tasación de los mismos sea considerada como limitante para que se reconozcan los mayores valores que resulten probados a saber:</w:t>
            </w:r>
          </w:p>
          <w:p w14:paraId="1359C519" w14:textId="77777777" w:rsidR="00430BED" w:rsidRPr="00FB3C48" w:rsidRDefault="000B3864" w:rsidP="000B3864">
            <w:pPr>
              <w:spacing w:after="160" w:line="360" w:lineRule="auto"/>
              <w:jc w:val="both"/>
              <w:rPr>
                <w:rFonts w:ascii="Century Gothic" w:hAnsi="Century Gothic"/>
                <w:sz w:val="22"/>
                <w:szCs w:val="22"/>
              </w:rPr>
            </w:pPr>
            <w:r w:rsidRPr="00FB3C48">
              <w:rPr>
                <w:rFonts w:ascii="Century Gothic" w:hAnsi="Century Gothic"/>
                <w:sz w:val="22"/>
                <w:szCs w:val="22"/>
              </w:rPr>
              <w:t xml:space="preserve">Para JOHANNA MILENA ORDOÑEZ VARGAS, la suma equivalente a cien (100) S.M.M.L.V. </w:t>
            </w:r>
            <w:r w:rsidRPr="00FB3C48">
              <w:rPr>
                <w:rFonts w:ascii="Century Gothic" w:hAnsi="Century Gothic"/>
                <w:sz w:val="22"/>
                <w:szCs w:val="22"/>
              </w:rPr>
              <w:sym w:font="Symbol" w:char="F0B7"/>
            </w:r>
            <w:r w:rsidRPr="00FB3C48">
              <w:rPr>
                <w:rFonts w:ascii="Century Gothic" w:hAnsi="Century Gothic"/>
                <w:sz w:val="22"/>
                <w:szCs w:val="22"/>
              </w:rPr>
              <w:t xml:space="preserve"> Para ELIAM REYES ORDOÑEZ, la suma equivalente a cien (100) S.M.M.L.V. </w:t>
            </w:r>
            <w:r w:rsidRPr="00FB3C48">
              <w:rPr>
                <w:rFonts w:ascii="Century Gothic" w:hAnsi="Century Gothic"/>
                <w:sz w:val="22"/>
                <w:szCs w:val="22"/>
              </w:rPr>
              <w:sym w:font="Symbol" w:char="F0B7"/>
            </w:r>
            <w:r w:rsidRPr="00FB3C48">
              <w:rPr>
                <w:rFonts w:ascii="Century Gothic" w:hAnsi="Century Gothic"/>
                <w:sz w:val="22"/>
                <w:szCs w:val="22"/>
              </w:rPr>
              <w:t xml:space="preserve"> Para ALAIA REYES ORDOÑEZ, la suma equivalente a cien (100) S.M.M.L.V. </w:t>
            </w:r>
            <w:r w:rsidRPr="00FB3C48">
              <w:rPr>
                <w:rFonts w:ascii="Century Gothic" w:hAnsi="Century Gothic"/>
                <w:sz w:val="22"/>
                <w:szCs w:val="22"/>
              </w:rPr>
              <w:sym w:font="Symbol" w:char="F0B7"/>
            </w:r>
            <w:r w:rsidRPr="00FB3C48">
              <w:rPr>
                <w:rFonts w:ascii="Century Gothic" w:hAnsi="Century Gothic"/>
                <w:sz w:val="22"/>
                <w:szCs w:val="22"/>
              </w:rPr>
              <w:t xml:space="preserve"> Para ALEXANDER REYES TRIANA, la suma equivalente a cien (100) S.M.M.L.V. </w:t>
            </w:r>
            <w:r w:rsidRPr="00FB3C48">
              <w:rPr>
                <w:rFonts w:ascii="Century Gothic" w:hAnsi="Century Gothic"/>
                <w:sz w:val="22"/>
                <w:szCs w:val="22"/>
              </w:rPr>
              <w:sym w:font="Symbol" w:char="F0B7"/>
            </w:r>
            <w:r w:rsidRPr="00FB3C48">
              <w:rPr>
                <w:rFonts w:ascii="Century Gothic" w:hAnsi="Century Gothic"/>
                <w:sz w:val="22"/>
                <w:szCs w:val="22"/>
              </w:rPr>
              <w:t xml:space="preserve"> Para SERGIO ANDREY LOZANO ORDOÑEZ, la suma equivalente a cien (100) S.M.M.L.V. </w:t>
            </w:r>
            <w:r w:rsidRPr="00FB3C48">
              <w:rPr>
                <w:rFonts w:ascii="Century Gothic" w:hAnsi="Century Gothic"/>
                <w:sz w:val="22"/>
                <w:szCs w:val="22"/>
              </w:rPr>
              <w:sym w:font="Symbol" w:char="F0B7"/>
            </w:r>
            <w:r w:rsidRPr="00FB3C48">
              <w:rPr>
                <w:rFonts w:ascii="Century Gothic" w:hAnsi="Century Gothic"/>
                <w:sz w:val="22"/>
                <w:szCs w:val="22"/>
              </w:rPr>
              <w:t xml:space="preserve"> Para MARIA INES VARGAS CELEMIN, la suma equivalente a Cien (100) S.M.M.L.V. </w:t>
            </w:r>
            <w:r w:rsidRPr="00FB3C48">
              <w:rPr>
                <w:rFonts w:ascii="Century Gothic" w:hAnsi="Century Gothic"/>
                <w:sz w:val="22"/>
                <w:szCs w:val="22"/>
              </w:rPr>
              <w:sym w:font="Symbol" w:char="F0B7"/>
            </w:r>
            <w:r w:rsidRPr="00FB3C48">
              <w:rPr>
                <w:rFonts w:ascii="Century Gothic" w:hAnsi="Century Gothic"/>
                <w:sz w:val="22"/>
                <w:szCs w:val="22"/>
              </w:rPr>
              <w:t xml:space="preserve"> Para LILIA TRIANA DE REYES, la suma equivalente a Cien (100) S.M.M.L.V. </w:t>
            </w:r>
            <w:r w:rsidRPr="00FB3C48">
              <w:rPr>
                <w:rFonts w:ascii="Century Gothic" w:hAnsi="Century Gothic"/>
                <w:sz w:val="22"/>
                <w:szCs w:val="22"/>
              </w:rPr>
              <w:sym w:font="Symbol" w:char="F0B7"/>
            </w:r>
            <w:r w:rsidRPr="00FB3C48">
              <w:rPr>
                <w:rFonts w:ascii="Century Gothic" w:hAnsi="Century Gothic"/>
                <w:sz w:val="22"/>
                <w:szCs w:val="22"/>
              </w:rPr>
              <w:t xml:space="preserve"> Para CARLOS HUMBERTO ORDOÑEZ VARGAS, la suma equivalente a cincuenta (50) S.M.M.L.V. </w:t>
            </w:r>
            <w:r w:rsidRPr="00FB3C48">
              <w:rPr>
                <w:rFonts w:ascii="Century Gothic" w:hAnsi="Century Gothic"/>
                <w:sz w:val="22"/>
                <w:szCs w:val="22"/>
              </w:rPr>
              <w:sym w:font="Symbol" w:char="F0B7"/>
            </w:r>
            <w:r w:rsidRPr="00FB3C48">
              <w:rPr>
                <w:rFonts w:ascii="Century Gothic" w:hAnsi="Century Gothic"/>
                <w:sz w:val="22"/>
                <w:szCs w:val="22"/>
              </w:rPr>
              <w:t xml:space="preserve"> Para PEDRO STEVEN CONTRERAS VARGAS, la suma equivalente a cincuenta (50) S.M.M.L.V. </w:t>
            </w:r>
            <w:r w:rsidRPr="00FB3C48">
              <w:rPr>
                <w:rFonts w:ascii="Century Gothic" w:hAnsi="Century Gothic"/>
                <w:sz w:val="22"/>
                <w:szCs w:val="22"/>
              </w:rPr>
              <w:sym w:font="Symbol" w:char="F0B7"/>
            </w:r>
            <w:r w:rsidRPr="00FB3C48">
              <w:rPr>
                <w:rFonts w:ascii="Century Gothic" w:hAnsi="Century Gothic"/>
                <w:sz w:val="22"/>
                <w:szCs w:val="22"/>
              </w:rPr>
              <w:t xml:space="preserve"> Para LUIS ALBERTO REYES TRIANA, la suma equivalente a cincuenta (50) S.M.M.L.V. </w:t>
            </w:r>
            <w:r w:rsidRPr="00FB3C48">
              <w:rPr>
                <w:rFonts w:ascii="Century Gothic" w:hAnsi="Century Gothic"/>
                <w:sz w:val="22"/>
                <w:szCs w:val="22"/>
              </w:rPr>
              <w:sym w:font="Symbol" w:char="F0B7"/>
            </w:r>
            <w:r w:rsidRPr="00FB3C48">
              <w:rPr>
                <w:rFonts w:ascii="Century Gothic" w:hAnsi="Century Gothic"/>
                <w:sz w:val="22"/>
                <w:szCs w:val="22"/>
              </w:rPr>
              <w:t xml:space="preserve"> Para LUZ STELLA REYES TRIANA, la suma equivalente a cincuenta (50) S.M.M.L.V. </w:t>
            </w:r>
            <w:r w:rsidRPr="00FB3C48">
              <w:rPr>
                <w:rFonts w:ascii="Century Gothic" w:hAnsi="Century Gothic"/>
                <w:sz w:val="22"/>
                <w:szCs w:val="22"/>
              </w:rPr>
              <w:sym w:font="Symbol" w:char="F0B7"/>
            </w:r>
            <w:r w:rsidRPr="00FB3C48">
              <w:rPr>
                <w:rFonts w:ascii="Century Gothic" w:hAnsi="Century Gothic"/>
                <w:sz w:val="22"/>
                <w:szCs w:val="22"/>
              </w:rPr>
              <w:t xml:space="preserve"> Para CESAR AUGUSTO REYES TRIANA, la suma equivalente cincuenta (50) S.M.M.L.V. </w:t>
            </w:r>
            <w:r w:rsidRPr="00FB3C48">
              <w:rPr>
                <w:rFonts w:ascii="Century Gothic" w:hAnsi="Century Gothic"/>
                <w:sz w:val="22"/>
                <w:szCs w:val="22"/>
              </w:rPr>
              <w:sym w:font="Symbol" w:char="F0B7"/>
            </w:r>
            <w:r w:rsidRPr="00FB3C48">
              <w:rPr>
                <w:rFonts w:ascii="Century Gothic" w:hAnsi="Century Gothic"/>
                <w:sz w:val="22"/>
                <w:szCs w:val="22"/>
              </w:rPr>
              <w:t xml:space="preserve"> Para OSCAR REYES TRIANA, la suma equivalente cincuenta (50) S.M.M.L.V. </w:t>
            </w:r>
            <w:r w:rsidRPr="00FB3C48">
              <w:rPr>
                <w:rFonts w:ascii="Century Gothic" w:hAnsi="Century Gothic"/>
                <w:sz w:val="22"/>
                <w:szCs w:val="22"/>
              </w:rPr>
              <w:sym w:font="Symbol" w:char="F0B7"/>
            </w:r>
            <w:r w:rsidRPr="00FB3C48">
              <w:rPr>
                <w:rFonts w:ascii="Century Gothic" w:hAnsi="Century Gothic"/>
                <w:sz w:val="22"/>
                <w:szCs w:val="22"/>
              </w:rPr>
              <w:t xml:space="preserve"> Para HUGO FERNANDO REYES TRIANA, la suma equivalente cincuenta (50) S.M.M.L.V. </w:t>
            </w:r>
            <w:r w:rsidRPr="00FB3C48">
              <w:rPr>
                <w:rFonts w:ascii="Century Gothic" w:hAnsi="Century Gothic"/>
                <w:sz w:val="22"/>
                <w:szCs w:val="22"/>
              </w:rPr>
              <w:sym w:font="Symbol" w:char="F0B7"/>
            </w:r>
            <w:r w:rsidRPr="00FB3C48">
              <w:rPr>
                <w:rFonts w:ascii="Century Gothic" w:hAnsi="Century Gothic"/>
                <w:sz w:val="22"/>
                <w:szCs w:val="22"/>
              </w:rPr>
              <w:t xml:space="preserve"> Para JUAN CARLOS REYES TRIANA, la suma equivalente cincuenta (50) S.M.M.L.V.</w:t>
            </w:r>
          </w:p>
          <w:p w14:paraId="455FC700" w14:textId="77777777" w:rsidR="000B3864" w:rsidRPr="00FB3C48" w:rsidRDefault="000B3864" w:rsidP="000B3864">
            <w:pPr>
              <w:spacing w:after="160" w:line="360" w:lineRule="auto"/>
              <w:jc w:val="both"/>
              <w:rPr>
                <w:rFonts w:ascii="Century Gothic" w:hAnsi="Century Gothic"/>
                <w:sz w:val="22"/>
                <w:szCs w:val="22"/>
              </w:rPr>
            </w:pPr>
            <w:r w:rsidRPr="00FB3C48">
              <w:rPr>
                <w:rFonts w:ascii="Century Gothic" w:hAnsi="Century Gothic"/>
                <w:sz w:val="22"/>
                <w:szCs w:val="22"/>
              </w:rPr>
              <w:t>POR CONCEPTO DE DAÑOS MATERIALES:</w:t>
            </w:r>
          </w:p>
          <w:p w14:paraId="184214A5" w14:textId="2CA0C228" w:rsidR="000B3864" w:rsidRPr="00FB3C48" w:rsidRDefault="000B3864" w:rsidP="000B3864">
            <w:pPr>
              <w:spacing w:after="160" w:line="360" w:lineRule="auto"/>
              <w:jc w:val="both"/>
              <w:rPr>
                <w:rFonts w:ascii="Century Gothic" w:hAnsi="Century Gothic"/>
                <w:sz w:val="22"/>
                <w:szCs w:val="22"/>
              </w:rPr>
            </w:pPr>
            <w:r w:rsidRPr="00FB3C48">
              <w:rPr>
                <w:rFonts w:ascii="Century Gothic" w:hAnsi="Century Gothic"/>
                <w:sz w:val="22"/>
                <w:szCs w:val="22"/>
              </w:rPr>
              <w:t xml:space="preserve">DAÑO EMERGENTE: a la señora JOHANA MILENA ORDOÑEZ VARGAS, la suma equivalente a veintiocho punto novecientos ochenta y un (28,981) S.M.M.L.V. o lo que es lo mismo veintitrés millones novecientos noventa y nueve mil seiscientos veintinueve pesos ($23’999.629) correspondiente a los gastos en los que ha tenido que incurrir tanto para el sostenimiento del menor como para tratar su especial enfermedad tales como medicamentos, alimentación y vestuario, que suman aproximadamente un millón de pesos al mes desde el nacimiento del menor y hasta la presentación de la demanda. </w:t>
            </w:r>
            <w:r w:rsidRPr="00FB3C48">
              <w:rPr>
                <w:rFonts w:ascii="Century Gothic" w:hAnsi="Century Gothic"/>
                <w:sz w:val="22"/>
                <w:szCs w:val="22"/>
              </w:rPr>
              <w:sym w:font="Symbol" w:char="F0B7"/>
            </w:r>
            <w:r w:rsidRPr="00FB3C48">
              <w:rPr>
                <w:rFonts w:ascii="Century Gothic" w:hAnsi="Century Gothic"/>
                <w:sz w:val="22"/>
                <w:szCs w:val="22"/>
              </w:rPr>
              <w:t xml:space="preserve"> LUCRO CESANTE FUTURO: Para el menor ELIAM REYES ORDOÑEZ, la suma equivalente a seiscientos setenta y dos (672) S.M.M.L.V. correspondientes a los salarios que el mismo va a dejar de percibir por razón de alguna ocupación laboral como consecuencia de su incapacidad en el transcurso de 56 años </w:t>
            </w:r>
            <w:r w:rsidRPr="00FB3C48">
              <w:rPr>
                <w:rFonts w:ascii="Century Gothic" w:hAnsi="Century Gothic"/>
                <w:sz w:val="22"/>
                <w:szCs w:val="22"/>
              </w:rPr>
              <w:lastRenderedPageBreak/>
              <w:t xml:space="preserve">contados desde que el mismo cumpla la mayoría de edad el 22 de </w:t>
            </w:r>
            <w:proofErr w:type="gramStart"/>
            <w:r w:rsidRPr="00FB3C48">
              <w:rPr>
                <w:rFonts w:ascii="Century Gothic" w:hAnsi="Century Gothic"/>
                <w:sz w:val="22"/>
                <w:szCs w:val="22"/>
              </w:rPr>
              <w:t>Noviembre</w:t>
            </w:r>
            <w:proofErr w:type="gramEnd"/>
            <w:r w:rsidRPr="00FB3C48">
              <w:rPr>
                <w:rFonts w:ascii="Century Gothic" w:hAnsi="Century Gothic"/>
                <w:sz w:val="22"/>
                <w:szCs w:val="22"/>
              </w:rPr>
              <w:t xml:space="preserve"> del año 2035 y hasta la fecha de expectativa probable de vida que es de 74 años, es decir hasta el 22 de </w:t>
            </w:r>
            <w:r w:rsidR="00FB3C48" w:rsidRPr="00FB3C48">
              <w:rPr>
                <w:rFonts w:ascii="Century Gothic" w:hAnsi="Century Gothic"/>
                <w:sz w:val="22"/>
                <w:szCs w:val="22"/>
              </w:rPr>
              <w:t>noviembre</w:t>
            </w:r>
            <w:r w:rsidRPr="00FB3C48">
              <w:rPr>
                <w:rFonts w:ascii="Century Gothic" w:hAnsi="Century Gothic"/>
                <w:sz w:val="22"/>
                <w:szCs w:val="22"/>
              </w:rPr>
              <w:t xml:space="preserve"> del año 2091.</w:t>
            </w:r>
          </w:p>
          <w:p w14:paraId="14FB90B7" w14:textId="77777777" w:rsidR="000B3864" w:rsidRPr="00FB3C48" w:rsidRDefault="000B3864" w:rsidP="000B3864">
            <w:pPr>
              <w:spacing w:after="160" w:line="360" w:lineRule="auto"/>
              <w:jc w:val="both"/>
              <w:rPr>
                <w:rFonts w:ascii="Century Gothic" w:hAnsi="Century Gothic"/>
                <w:sz w:val="22"/>
                <w:szCs w:val="22"/>
              </w:rPr>
            </w:pPr>
            <w:r w:rsidRPr="00FB3C48">
              <w:rPr>
                <w:rFonts w:ascii="Century Gothic" w:hAnsi="Century Gothic"/>
                <w:sz w:val="22"/>
                <w:szCs w:val="22"/>
              </w:rPr>
              <w:t>POR CONCEPTO DE DAÑO A LA SALUD:</w:t>
            </w:r>
          </w:p>
          <w:p w14:paraId="16B32A4F" w14:textId="77777777" w:rsidR="000B3864" w:rsidRPr="00FB3C48" w:rsidRDefault="000B3864" w:rsidP="000B3864">
            <w:pPr>
              <w:spacing w:after="160" w:line="360" w:lineRule="auto"/>
              <w:jc w:val="both"/>
              <w:rPr>
                <w:rFonts w:ascii="Century Gothic" w:hAnsi="Century Gothic"/>
                <w:sz w:val="22"/>
                <w:szCs w:val="22"/>
              </w:rPr>
            </w:pPr>
            <w:r w:rsidRPr="00FB3C48">
              <w:rPr>
                <w:rFonts w:ascii="Century Gothic" w:hAnsi="Century Gothic"/>
                <w:sz w:val="22"/>
                <w:szCs w:val="22"/>
              </w:rPr>
              <w:sym w:font="Symbol" w:char="F0B7"/>
            </w:r>
            <w:r w:rsidRPr="00FB3C48">
              <w:rPr>
                <w:rFonts w:ascii="Century Gothic" w:hAnsi="Century Gothic"/>
                <w:sz w:val="22"/>
                <w:szCs w:val="22"/>
              </w:rPr>
              <w:t xml:space="preserve"> Para ELIAM REYES ORDOÑEZ, la suma equivalente a cien (100) S.M.M.L.V.</w:t>
            </w:r>
          </w:p>
          <w:p w14:paraId="01D72638" w14:textId="353AA31D" w:rsidR="000B3864" w:rsidRPr="00FB3C48" w:rsidRDefault="000B3864" w:rsidP="000B3864">
            <w:pPr>
              <w:spacing w:after="160" w:line="360" w:lineRule="auto"/>
              <w:jc w:val="both"/>
              <w:rPr>
                <w:rFonts w:ascii="Century Gothic" w:hAnsi="Century Gothic"/>
                <w:sz w:val="22"/>
                <w:szCs w:val="22"/>
              </w:rPr>
            </w:pPr>
            <w:r w:rsidRPr="00FB3C48">
              <w:rPr>
                <w:rFonts w:ascii="Century Gothic" w:hAnsi="Century Gothic"/>
                <w:sz w:val="22"/>
                <w:szCs w:val="22"/>
              </w:rPr>
              <w:t xml:space="preserve">TERCERA: Que la condena que al efecto se imponga a la parte demandada y en favor de la demandante o de quien </w:t>
            </w:r>
            <w:r w:rsidR="00FB3C48" w:rsidRPr="00FB3C48">
              <w:rPr>
                <w:rFonts w:ascii="Century Gothic" w:hAnsi="Century Gothic"/>
                <w:sz w:val="22"/>
                <w:szCs w:val="22"/>
              </w:rPr>
              <w:t>sus derechos representen</w:t>
            </w:r>
            <w:r w:rsidRPr="00FB3C48">
              <w:rPr>
                <w:rFonts w:ascii="Century Gothic" w:hAnsi="Century Gothic"/>
                <w:sz w:val="22"/>
                <w:szCs w:val="22"/>
              </w:rPr>
              <w:t>, sea constitutiva, en todo caso, atendiendo los parámetros de la reparación integral y/o atendiendo las medidas de justicia restaurativa.</w:t>
            </w:r>
          </w:p>
          <w:p w14:paraId="0817E3FE" w14:textId="71F6EAFB" w:rsidR="000B3864" w:rsidRPr="00FB3C48" w:rsidRDefault="000B3864" w:rsidP="000B3864">
            <w:pPr>
              <w:spacing w:after="160" w:line="360" w:lineRule="auto"/>
              <w:jc w:val="both"/>
              <w:rPr>
                <w:rFonts w:ascii="Century Gothic" w:hAnsi="Century Gothic"/>
                <w:sz w:val="22"/>
                <w:szCs w:val="22"/>
              </w:rPr>
            </w:pPr>
            <w:r w:rsidRPr="00FB3C48">
              <w:rPr>
                <w:rFonts w:ascii="Century Gothic" w:hAnsi="Century Gothic"/>
                <w:sz w:val="22"/>
                <w:szCs w:val="22"/>
              </w:rPr>
              <w:t xml:space="preserve">CUARTA: Que la decisión que ponga fin al </w:t>
            </w:r>
            <w:r w:rsidR="00067C1E" w:rsidRPr="00FB3C48">
              <w:rPr>
                <w:rFonts w:ascii="Century Gothic" w:hAnsi="Century Gothic"/>
                <w:sz w:val="22"/>
                <w:szCs w:val="22"/>
              </w:rPr>
              <w:t>proceso</w:t>
            </w:r>
            <w:r w:rsidRPr="00FB3C48">
              <w:rPr>
                <w:rFonts w:ascii="Century Gothic" w:hAnsi="Century Gothic"/>
                <w:sz w:val="22"/>
                <w:szCs w:val="22"/>
              </w:rPr>
              <w:t xml:space="preserve"> haga tránsito a cosa juzgada y preste merito ejecutivo.</w:t>
            </w:r>
          </w:p>
          <w:p w14:paraId="40D05D03" w14:textId="77777777" w:rsidR="000B3864" w:rsidRPr="00FB3C48" w:rsidRDefault="000B3864" w:rsidP="000B3864">
            <w:pPr>
              <w:spacing w:after="160" w:line="360" w:lineRule="auto"/>
              <w:jc w:val="both"/>
              <w:rPr>
                <w:rFonts w:ascii="Century Gothic" w:hAnsi="Century Gothic"/>
                <w:sz w:val="22"/>
                <w:szCs w:val="22"/>
              </w:rPr>
            </w:pPr>
            <w:r w:rsidRPr="00FB3C48">
              <w:rPr>
                <w:rFonts w:ascii="Century Gothic" w:hAnsi="Century Gothic"/>
                <w:sz w:val="22"/>
                <w:szCs w:val="22"/>
              </w:rPr>
              <w:t>QUINTA: Que se ordene dar cumplimiento a la sentencia en los términos del artículo 192 y 195 de la ley 1437 de 2011.</w:t>
            </w:r>
          </w:p>
          <w:p w14:paraId="1A8D621C" w14:textId="02A85BAF" w:rsidR="000B3864" w:rsidRPr="00FB3C48" w:rsidRDefault="000B3864" w:rsidP="000B3864">
            <w:pPr>
              <w:spacing w:after="160" w:line="360" w:lineRule="auto"/>
              <w:jc w:val="both"/>
              <w:rPr>
                <w:rFonts w:ascii="Century Gothic" w:hAnsi="Century Gothic"/>
                <w:sz w:val="22"/>
                <w:szCs w:val="22"/>
              </w:rPr>
            </w:pPr>
            <w:r w:rsidRPr="00FB3C48">
              <w:rPr>
                <w:rFonts w:ascii="Century Gothic" w:hAnsi="Century Gothic"/>
                <w:sz w:val="22"/>
                <w:szCs w:val="22"/>
              </w:rPr>
              <w:t xml:space="preserve">SEXTA: Que todos los pagos que se ordenen hacer a favor de la parte demandante o de quien </w:t>
            </w:r>
            <w:r w:rsidR="00FB3C48" w:rsidRPr="00FB3C48">
              <w:rPr>
                <w:rFonts w:ascii="Century Gothic" w:hAnsi="Century Gothic"/>
                <w:sz w:val="22"/>
                <w:szCs w:val="22"/>
              </w:rPr>
              <w:t>sus derechos representen</w:t>
            </w:r>
            <w:r w:rsidRPr="00FB3C48">
              <w:rPr>
                <w:rFonts w:ascii="Century Gothic" w:hAnsi="Century Gothic"/>
                <w:sz w:val="22"/>
                <w:szCs w:val="22"/>
              </w:rPr>
              <w:t>, le sean cubiertos en moneda de curso legal en Colombia, ajustando su valor con base en índices de precios al consumidor, certificados por el Departamento Administrativo Nacional de Estadística DANE, o por la entidad que eventualmente llegase a hacer sus veces.</w:t>
            </w:r>
          </w:p>
          <w:p w14:paraId="0B58692F" w14:textId="59C7E187" w:rsidR="00FA08D2" w:rsidRPr="00FB3C48" w:rsidRDefault="000B3864" w:rsidP="000B3864">
            <w:pPr>
              <w:spacing w:after="160" w:line="360" w:lineRule="auto"/>
              <w:jc w:val="both"/>
              <w:rPr>
                <w:rFonts w:ascii="Century Gothic" w:hAnsi="Century Gothic"/>
                <w:sz w:val="22"/>
                <w:szCs w:val="22"/>
              </w:rPr>
            </w:pPr>
            <w:r w:rsidRPr="00FB3C48">
              <w:rPr>
                <w:rFonts w:ascii="Century Gothic" w:hAnsi="Century Gothic"/>
                <w:sz w:val="22"/>
                <w:szCs w:val="22"/>
              </w:rPr>
              <w:t>SEPTIMA: Que se condene en costas y agencias en derecho a los demandados.</w:t>
            </w:r>
          </w:p>
          <w:p w14:paraId="4C8B2488" w14:textId="77777777" w:rsidR="000B3864" w:rsidRPr="00FB3C48" w:rsidRDefault="000B3864" w:rsidP="000B3864">
            <w:pPr>
              <w:spacing w:after="160" w:line="360" w:lineRule="auto"/>
              <w:jc w:val="center"/>
              <w:rPr>
                <w:rFonts w:ascii="Century Gothic" w:hAnsi="Century Gothic"/>
                <w:b/>
                <w:bCs/>
                <w:sz w:val="22"/>
                <w:szCs w:val="22"/>
              </w:rPr>
            </w:pPr>
            <w:r w:rsidRPr="00FB3C48">
              <w:rPr>
                <w:rFonts w:ascii="Century Gothic" w:hAnsi="Century Gothic"/>
                <w:b/>
                <w:bCs/>
                <w:sz w:val="22"/>
                <w:szCs w:val="22"/>
              </w:rPr>
              <w:t>PRETENSIONES LLAMAMIENTO EN GARANTÍA E.P.S SANITAS</w:t>
            </w:r>
          </w:p>
          <w:p w14:paraId="43B60256" w14:textId="77777777" w:rsidR="00FA08D2" w:rsidRPr="00FB3C48" w:rsidRDefault="00FA08D2" w:rsidP="00FA08D2">
            <w:pPr>
              <w:spacing w:after="160" w:line="360" w:lineRule="auto"/>
              <w:jc w:val="both"/>
              <w:rPr>
                <w:rFonts w:ascii="Century Gothic" w:hAnsi="Century Gothic"/>
                <w:sz w:val="22"/>
                <w:szCs w:val="22"/>
              </w:rPr>
            </w:pPr>
            <w:r w:rsidRPr="00FB3C48">
              <w:rPr>
                <w:rFonts w:ascii="Century Gothic" w:hAnsi="Century Gothic"/>
                <w:sz w:val="22"/>
                <w:szCs w:val="22"/>
              </w:rPr>
              <w:t>Se resuelva sobre la relación sustancial existente entre EPS SANITAS S.A.S., y LA EQUIDAD SEGUROS GENERALES ORGANISMO COOPERATIVO - como consecuencia de la relación contractual suscrita entre estos dando aplicación a las cláusulas que hacen parte contrato de seguro según las pólizas:</w:t>
            </w:r>
          </w:p>
          <w:p w14:paraId="75DEA7C5" w14:textId="77777777" w:rsidR="00FA08D2" w:rsidRPr="00FB3C48" w:rsidRDefault="00FA08D2" w:rsidP="00FA08D2">
            <w:pPr>
              <w:spacing w:after="160" w:line="360" w:lineRule="auto"/>
              <w:jc w:val="both"/>
              <w:rPr>
                <w:rFonts w:ascii="Century Gothic" w:hAnsi="Century Gothic"/>
                <w:sz w:val="22"/>
                <w:szCs w:val="22"/>
              </w:rPr>
            </w:pPr>
            <w:r w:rsidRPr="00FB3C48">
              <w:rPr>
                <w:rFonts w:ascii="Century Gothic" w:hAnsi="Century Gothic"/>
                <w:sz w:val="22"/>
                <w:szCs w:val="22"/>
              </w:rPr>
              <w:sym w:font="Symbol" w:char="F0FC"/>
            </w:r>
            <w:r w:rsidRPr="00FB3C48">
              <w:rPr>
                <w:rFonts w:ascii="Century Gothic" w:hAnsi="Century Gothic"/>
                <w:sz w:val="22"/>
                <w:szCs w:val="22"/>
              </w:rPr>
              <w:t xml:space="preserve"> Póliza AA195705 -AA612539: (Vigencia: 30 de agosto de 2019 al 30 de agosto de 2020). </w:t>
            </w:r>
            <w:r w:rsidRPr="00FB3C48">
              <w:rPr>
                <w:rFonts w:ascii="Century Gothic" w:hAnsi="Century Gothic"/>
                <w:sz w:val="22"/>
                <w:szCs w:val="22"/>
              </w:rPr>
              <w:sym w:font="Symbol" w:char="F0FC"/>
            </w:r>
            <w:r w:rsidRPr="00FB3C48">
              <w:rPr>
                <w:rFonts w:ascii="Century Gothic" w:hAnsi="Century Gothic"/>
                <w:sz w:val="22"/>
                <w:szCs w:val="22"/>
              </w:rPr>
              <w:t xml:space="preserve"> Póliza AA195705-AA858524: (Vigencia: 21 de febrero de 2020 al 30 de agosto de 2020). </w:t>
            </w:r>
            <w:r w:rsidRPr="00FB3C48">
              <w:rPr>
                <w:rFonts w:ascii="Century Gothic" w:hAnsi="Century Gothic"/>
                <w:sz w:val="22"/>
                <w:szCs w:val="22"/>
              </w:rPr>
              <w:sym w:font="Symbol" w:char="F0FC"/>
            </w:r>
            <w:r w:rsidRPr="00FB3C48">
              <w:rPr>
                <w:rFonts w:ascii="Century Gothic" w:hAnsi="Century Gothic"/>
                <w:sz w:val="22"/>
                <w:szCs w:val="22"/>
              </w:rPr>
              <w:t xml:space="preserve"> Póliza AA195705-AA879171: (Vigencia: 30 de agosto de 2020 al 14 de septiembre de 2020). </w:t>
            </w:r>
            <w:r w:rsidRPr="00FB3C48">
              <w:rPr>
                <w:rFonts w:ascii="Century Gothic" w:hAnsi="Century Gothic"/>
                <w:sz w:val="22"/>
                <w:szCs w:val="22"/>
              </w:rPr>
              <w:sym w:font="Symbol" w:char="F0FC"/>
            </w:r>
            <w:r w:rsidRPr="00FB3C48">
              <w:rPr>
                <w:rFonts w:ascii="Century Gothic" w:hAnsi="Century Gothic"/>
                <w:sz w:val="22"/>
                <w:szCs w:val="22"/>
              </w:rPr>
              <w:t xml:space="preserve"> Póliza AA195705-AA757678: (Vigencia: 14 de septiembre de 2020 al 14 de septiembre de 2021). </w:t>
            </w:r>
            <w:r w:rsidRPr="00FB3C48">
              <w:rPr>
                <w:rFonts w:ascii="Century Gothic" w:hAnsi="Century Gothic"/>
                <w:sz w:val="22"/>
                <w:szCs w:val="22"/>
              </w:rPr>
              <w:sym w:font="Symbol" w:char="F0FC"/>
            </w:r>
            <w:r w:rsidRPr="00FB3C48">
              <w:rPr>
                <w:rFonts w:ascii="Century Gothic" w:hAnsi="Century Gothic"/>
                <w:sz w:val="22"/>
                <w:szCs w:val="22"/>
              </w:rPr>
              <w:t xml:space="preserve"> Póliza AA195705-AA810302: (Vigencia: 14 de septiembre de 2021 al 22 de septiembre de 2021). </w:t>
            </w:r>
            <w:r w:rsidRPr="00FB3C48">
              <w:rPr>
                <w:rFonts w:ascii="Century Gothic" w:hAnsi="Century Gothic"/>
                <w:sz w:val="22"/>
                <w:szCs w:val="22"/>
              </w:rPr>
              <w:lastRenderedPageBreak/>
              <w:sym w:font="Symbol" w:char="F0FC"/>
            </w:r>
            <w:r w:rsidRPr="00FB3C48">
              <w:rPr>
                <w:rFonts w:ascii="Century Gothic" w:hAnsi="Century Gothic"/>
                <w:sz w:val="22"/>
                <w:szCs w:val="22"/>
              </w:rPr>
              <w:t xml:space="preserve"> Póliza AA195705-AA810910: (Vigencia: 22 de septiembre de 2021 al 27 de septiembre de 2021). </w:t>
            </w:r>
            <w:r w:rsidRPr="00FB3C48">
              <w:rPr>
                <w:rFonts w:ascii="Century Gothic" w:hAnsi="Century Gothic"/>
                <w:sz w:val="22"/>
                <w:szCs w:val="22"/>
              </w:rPr>
              <w:sym w:font="Symbol" w:char="F0FC"/>
            </w:r>
            <w:r w:rsidRPr="00FB3C48">
              <w:rPr>
                <w:rFonts w:ascii="Century Gothic" w:hAnsi="Century Gothic"/>
                <w:sz w:val="22"/>
                <w:szCs w:val="22"/>
              </w:rPr>
              <w:t xml:space="preserve"> Póliza AA195705-AA811422: (Vigencia: 27 de septiembre de 2021 al 27 de septiembre de 2022).</w:t>
            </w:r>
          </w:p>
          <w:p w14:paraId="50120054" w14:textId="47AADBFA" w:rsidR="00FA08D2" w:rsidRPr="00FB3C48" w:rsidRDefault="00FA08D2" w:rsidP="00FA08D2">
            <w:pPr>
              <w:spacing w:after="160" w:line="360" w:lineRule="auto"/>
              <w:jc w:val="both"/>
              <w:rPr>
                <w:rFonts w:ascii="Century Gothic" w:hAnsi="Century Gothic"/>
                <w:sz w:val="22"/>
                <w:szCs w:val="22"/>
              </w:rPr>
            </w:pPr>
            <w:r w:rsidRPr="00FB3C48">
              <w:rPr>
                <w:rFonts w:ascii="Century Gothic" w:hAnsi="Century Gothic"/>
                <w:sz w:val="22"/>
                <w:szCs w:val="22"/>
              </w:rPr>
              <w:t>Condénese a la sociedad llamada en garantía a reembolsarle a EPS SANITAS S.A.S., lo que EPS SANITAS S.A.S. tuviera que pagarles a los demandantes en virtud de la sentencia que decida el proceso instaurado por ellos, a que se ha hecho referencia en este llamamiento en garantía.</w:t>
            </w:r>
          </w:p>
          <w:p w14:paraId="1FF04BDF" w14:textId="486E085B" w:rsidR="00FA08D2" w:rsidRPr="00FB3C48" w:rsidRDefault="00FA08D2" w:rsidP="00FA08D2">
            <w:pPr>
              <w:spacing w:after="160" w:line="360" w:lineRule="auto"/>
              <w:jc w:val="both"/>
              <w:rPr>
                <w:rFonts w:ascii="Century Gothic" w:hAnsi="Century Gothic"/>
                <w:sz w:val="22"/>
                <w:szCs w:val="22"/>
              </w:rPr>
            </w:pPr>
            <w:r w:rsidRPr="00FB3C48">
              <w:rPr>
                <w:rFonts w:ascii="Century Gothic" w:hAnsi="Century Gothic"/>
                <w:sz w:val="22"/>
                <w:szCs w:val="22"/>
              </w:rPr>
              <w:t>Condénese a la sociedad LA EQUIDAD SEGUROS GENERALES ORGANISMO COOPERATIVO a pagar entre EPS SANITAS S.A.S., el valor de la asistencia jurídica que haya requerido para hacer frente al proceso.</w:t>
            </w:r>
          </w:p>
          <w:p w14:paraId="47CAE321" w14:textId="0991E452" w:rsidR="00FA08D2" w:rsidRPr="00FB3C48" w:rsidRDefault="00FA08D2" w:rsidP="00FA08D2">
            <w:pPr>
              <w:spacing w:after="160" w:line="360" w:lineRule="auto"/>
              <w:jc w:val="center"/>
              <w:rPr>
                <w:rFonts w:ascii="Century Gothic" w:hAnsi="Century Gothic"/>
                <w:b/>
                <w:bCs/>
                <w:sz w:val="22"/>
                <w:szCs w:val="22"/>
              </w:rPr>
            </w:pPr>
            <w:r w:rsidRPr="00FB3C48">
              <w:rPr>
                <w:rFonts w:ascii="Century Gothic" w:hAnsi="Century Gothic"/>
                <w:b/>
                <w:bCs/>
                <w:sz w:val="22"/>
                <w:szCs w:val="22"/>
              </w:rPr>
              <w:t>PRETENSIONES LLAMAMIENTO EN GARANTÍA CLINICA COLSANITAS S.A</w:t>
            </w:r>
          </w:p>
          <w:p w14:paraId="7F0BBEB0" w14:textId="1251E60C" w:rsidR="00FA08D2" w:rsidRPr="00FB3C48" w:rsidRDefault="00FA08D2" w:rsidP="00FA08D2">
            <w:pPr>
              <w:spacing w:after="160" w:line="360" w:lineRule="auto"/>
              <w:jc w:val="both"/>
              <w:rPr>
                <w:rFonts w:ascii="Century Gothic" w:hAnsi="Century Gothic"/>
                <w:sz w:val="22"/>
                <w:szCs w:val="22"/>
              </w:rPr>
            </w:pPr>
            <w:r w:rsidRPr="00FB3C48">
              <w:rPr>
                <w:rFonts w:ascii="Century Gothic" w:hAnsi="Century Gothic"/>
                <w:sz w:val="22"/>
                <w:szCs w:val="22"/>
              </w:rPr>
              <w:t>Que se admita el llamamiento en garantía solicitado en el presente escrito.</w:t>
            </w:r>
          </w:p>
          <w:p w14:paraId="0901F893" w14:textId="7A14D85E" w:rsidR="00FA08D2" w:rsidRPr="00FB3C48" w:rsidRDefault="00FA08D2" w:rsidP="00FA08D2">
            <w:pPr>
              <w:spacing w:after="160" w:line="360" w:lineRule="auto"/>
              <w:jc w:val="both"/>
              <w:rPr>
                <w:rFonts w:ascii="Century Gothic" w:hAnsi="Century Gothic"/>
                <w:sz w:val="22"/>
                <w:szCs w:val="22"/>
              </w:rPr>
            </w:pPr>
            <w:r w:rsidRPr="00FB3C48">
              <w:rPr>
                <w:rFonts w:ascii="Century Gothic" w:hAnsi="Century Gothic"/>
                <w:sz w:val="22"/>
                <w:szCs w:val="22"/>
              </w:rPr>
              <w:t xml:space="preserve">Se resuelva sobre la relación sustancial existente entre CLÍNICA COLSANITAS S.A. y LA EQUIDAD SEGUROS GENERALES ORGANISMO COOPERATIVO, como consecuencia de la relación contractual suscrita entre estos dando aplicación a las cláusulas que hacen parte contrato de seguro según póliza No. AA196714, con fecha de vigencia del certificado inició el 30 de agosto de 2019 hasta 30 de agosto de 2020. la cual se ha venido modificando la cual se encuentra vigente, bajo la modalidad de </w:t>
            </w:r>
            <w:r w:rsidR="00FB3C48" w:rsidRPr="00FB3C48">
              <w:rPr>
                <w:rFonts w:ascii="Century Gothic" w:hAnsi="Century Gothic"/>
                <w:sz w:val="22"/>
                <w:szCs w:val="22"/>
              </w:rPr>
              <w:t>CLAIMS MADE.</w:t>
            </w:r>
          </w:p>
          <w:p w14:paraId="2F7B8549" w14:textId="16CA0500" w:rsidR="00FA08D2" w:rsidRPr="00FB3C48" w:rsidRDefault="00FA08D2" w:rsidP="00FA08D2">
            <w:pPr>
              <w:spacing w:after="160" w:line="360" w:lineRule="auto"/>
              <w:jc w:val="both"/>
              <w:rPr>
                <w:rFonts w:ascii="Century Gothic" w:hAnsi="Century Gothic"/>
                <w:sz w:val="22"/>
                <w:szCs w:val="22"/>
              </w:rPr>
            </w:pPr>
            <w:r w:rsidRPr="00FB3C48">
              <w:rPr>
                <w:rFonts w:ascii="Century Gothic" w:hAnsi="Century Gothic"/>
                <w:sz w:val="22"/>
                <w:szCs w:val="22"/>
              </w:rPr>
              <w:t>Que consecuentemente en caso de proferirse sentencia condenatoria en contra de mi representada CLÍNICA COLSANITAS S.A., se condene a la sociedad llamada en garantía LA EQUIDAD SEGUROS GENERALES ORGANISMO COOPERATIVO a reembolsarle a CLÍNICA COLSANITAS S.A., dentro de las coberturas propias del contrato de seguro según póliza No. AA196714, con fecha de vigencia del certificado inició el 30 de agosto de 2019 hasta 30 de agosto de 2020. la cual se ha venido prorrogando con las pólizas AA196714 la cual se ha venido prorrogando y la cual se encuentra vigente, bajo la modalidad de</w:t>
            </w:r>
            <w:r w:rsidR="00FB3C48" w:rsidRPr="00FB3C48">
              <w:rPr>
                <w:rFonts w:ascii="Century Gothic" w:hAnsi="Century Gothic"/>
                <w:sz w:val="22"/>
                <w:szCs w:val="22"/>
              </w:rPr>
              <w:t xml:space="preserve"> CLAIMS MADE, </w:t>
            </w:r>
            <w:r w:rsidRPr="00FB3C48">
              <w:rPr>
                <w:rFonts w:ascii="Century Gothic" w:hAnsi="Century Gothic"/>
                <w:sz w:val="22"/>
                <w:szCs w:val="22"/>
              </w:rPr>
              <w:t>lo que CLÍNICA COLSANITAS S.A. tuviera que pagarles a las demandantes en virtud de la sentencia que decida el proceso instaurado por ellos, a que se ha hecho referencia en este llamamiento en garantía.</w:t>
            </w:r>
          </w:p>
          <w:p w14:paraId="77C06868" w14:textId="42780700" w:rsidR="00FA08D2" w:rsidRPr="00FB3C48" w:rsidRDefault="00FA08D2" w:rsidP="00FA08D2">
            <w:pPr>
              <w:spacing w:after="160" w:line="360" w:lineRule="auto"/>
              <w:jc w:val="both"/>
              <w:rPr>
                <w:rFonts w:ascii="Century Gothic" w:hAnsi="Century Gothic"/>
                <w:sz w:val="22"/>
                <w:szCs w:val="22"/>
              </w:rPr>
            </w:pPr>
            <w:r w:rsidRPr="00FB3C48">
              <w:rPr>
                <w:rFonts w:ascii="Century Gothic" w:hAnsi="Century Gothic"/>
                <w:sz w:val="22"/>
                <w:szCs w:val="22"/>
              </w:rPr>
              <w:lastRenderedPageBreak/>
              <w:t>Condénese a la sociedad LA EQUIDAD SEGUROS GENERALES ORGANISMO COOPERATIVO, a pagar entre CLÍNICA COLSANITAS S.A., el valor de la asistencia jurídica que haya requerido para hacer frente al proceso.</w:t>
            </w: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4F289C58"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AD3B34">
              <w:rPr>
                <w:rFonts w:ascii="Century Gothic" w:hAnsi="Century Gothic"/>
                <w:sz w:val="22"/>
                <w:szCs w:val="22"/>
              </w:rPr>
              <w:t xml:space="preserve"> </w:t>
            </w:r>
            <w:r w:rsidR="00EE014D" w:rsidRPr="00EE014D">
              <w:rPr>
                <w:rFonts w:ascii="Century Gothic" w:hAnsi="Century Gothic"/>
                <w:sz w:val="22"/>
                <w:szCs w:val="22"/>
              </w:rPr>
              <w:t>2.546.441.629</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09638BBA" w:rsidR="00992368" w:rsidRPr="00FB3C48" w:rsidRDefault="00AD3B34" w:rsidP="003827E1">
            <w:pPr>
              <w:spacing w:line="276" w:lineRule="auto"/>
              <w:rPr>
                <w:rFonts w:ascii="Century Gothic" w:hAnsi="Century Gothic"/>
                <w:sz w:val="22"/>
                <w:szCs w:val="22"/>
              </w:rPr>
            </w:pPr>
            <w:r w:rsidRPr="00FB3C48">
              <w:rPr>
                <w:rFonts w:ascii="Century Gothic" w:hAnsi="Century Gothic"/>
                <w:bCs/>
                <w:sz w:val="22"/>
                <w:szCs w:val="22"/>
              </w:rPr>
              <w:t xml:space="preserve">$ </w:t>
            </w:r>
            <w:r w:rsidR="004E20C5" w:rsidRPr="00FB3C48">
              <w:rPr>
                <w:rFonts w:ascii="Century Gothic" w:hAnsi="Century Gothic"/>
                <w:sz w:val="22"/>
                <w:szCs w:val="22"/>
              </w:rPr>
              <w:t>768.690.000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FB3C48">
        <w:trPr>
          <w:trHeight w:val="1133"/>
        </w:trPr>
        <w:tc>
          <w:tcPr>
            <w:tcW w:w="10191" w:type="dxa"/>
            <w:vAlign w:val="center"/>
          </w:tcPr>
          <w:p w14:paraId="69F60FC4" w14:textId="77777777" w:rsidR="007B3CF8" w:rsidRPr="00FB3C48" w:rsidRDefault="007B3CF8" w:rsidP="000837E7">
            <w:pPr>
              <w:spacing w:line="276" w:lineRule="auto"/>
              <w:rPr>
                <w:rFonts w:ascii="Century Gothic" w:hAnsi="Century Gothic"/>
                <w:sz w:val="22"/>
                <w:szCs w:val="22"/>
              </w:rPr>
            </w:pPr>
          </w:p>
          <w:p w14:paraId="70A7BDE7" w14:textId="30E74C07" w:rsidR="00AD3B34" w:rsidRPr="00FB3C48" w:rsidRDefault="00AD3B34" w:rsidP="00AD3B34">
            <w:pPr>
              <w:spacing w:line="360" w:lineRule="auto"/>
              <w:jc w:val="both"/>
              <w:rPr>
                <w:rFonts w:ascii="Century Gothic" w:hAnsi="Century Gothic"/>
                <w:bCs/>
                <w:sz w:val="22"/>
                <w:szCs w:val="22"/>
              </w:rPr>
            </w:pPr>
            <w:r w:rsidRPr="00FB3C48">
              <w:rPr>
                <w:rFonts w:ascii="Century Gothic" w:hAnsi="Century Gothic"/>
                <w:b/>
                <w:sz w:val="22"/>
                <w:szCs w:val="22"/>
              </w:rPr>
              <w:t xml:space="preserve">$ </w:t>
            </w:r>
            <w:r w:rsidR="00074216" w:rsidRPr="00FB3C48">
              <w:rPr>
                <w:rFonts w:ascii="Century Gothic" w:hAnsi="Century Gothic"/>
                <w:sz w:val="22"/>
                <w:szCs w:val="22"/>
              </w:rPr>
              <w:t>1.629.622.800</w:t>
            </w:r>
            <w:r w:rsidRPr="00FB3C48">
              <w:rPr>
                <w:rFonts w:ascii="Century Gothic" w:hAnsi="Century Gothic"/>
                <w:bCs/>
                <w:sz w:val="22"/>
                <w:szCs w:val="22"/>
              </w:rPr>
              <w:t>, a este valor se llegó de la siguiente manera:</w:t>
            </w:r>
          </w:p>
          <w:p w14:paraId="2840C4D7" w14:textId="77777777" w:rsidR="00196ECD" w:rsidRPr="00FB3C48" w:rsidRDefault="00196ECD" w:rsidP="00196ECD">
            <w:pPr>
              <w:pStyle w:val="Prrafodelista"/>
              <w:numPr>
                <w:ilvl w:val="0"/>
                <w:numId w:val="15"/>
              </w:numPr>
              <w:spacing w:after="160" w:line="259" w:lineRule="auto"/>
              <w:rPr>
                <w:rFonts w:ascii="Century Gothic" w:hAnsi="Century Gothic"/>
                <w:sz w:val="22"/>
                <w:szCs w:val="22"/>
              </w:rPr>
            </w:pPr>
            <w:r w:rsidRPr="00FB3C48">
              <w:rPr>
                <w:rFonts w:ascii="Century Gothic" w:hAnsi="Century Gothic"/>
                <w:sz w:val="22"/>
                <w:szCs w:val="22"/>
              </w:rPr>
              <w:t>PERJUICIOS MORALES</w:t>
            </w:r>
          </w:p>
          <w:p w14:paraId="57CC2F77" w14:textId="77777777" w:rsidR="00196ECD" w:rsidRPr="00FB3C48" w:rsidRDefault="00196ECD" w:rsidP="00196ECD">
            <w:pPr>
              <w:rPr>
                <w:rFonts w:ascii="Century Gothic" w:hAnsi="Century Gothic"/>
                <w:sz w:val="22"/>
                <w:szCs w:val="22"/>
              </w:rPr>
            </w:pPr>
            <w:r w:rsidRPr="00FB3C48">
              <w:rPr>
                <w:rFonts w:ascii="Century Gothic" w:hAnsi="Century Gothic"/>
                <w:sz w:val="22"/>
                <w:szCs w:val="22"/>
              </w:rPr>
              <w:br/>
              <w:t xml:space="preserve">Para JOHANNA MILENA ORDOÑEZ VARGAS (Madre) (100) S.M.M.L.V. </w:t>
            </w:r>
            <w:r w:rsidRPr="00FB3C48">
              <w:rPr>
                <w:rFonts w:ascii="Century Gothic" w:hAnsi="Century Gothic"/>
                <w:sz w:val="22"/>
                <w:szCs w:val="22"/>
              </w:rPr>
              <w:sym w:font="Wingdings" w:char="F0E0"/>
            </w:r>
            <w:r w:rsidRPr="00FB3C48">
              <w:rPr>
                <w:rFonts w:ascii="Century Gothic" w:hAnsi="Century Gothic"/>
                <w:sz w:val="22"/>
                <w:szCs w:val="22"/>
              </w:rPr>
              <w:t xml:space="preserve"> $ 142.350.000</w:t>
            </w:r>
          </w:p>
          <w:p w14:paraId="4F45CD62" w14:textId="77777777" w:rsidR="00196ECD" w:rsidRPr="00FB3C48" w:rsidRDefault="00196ECD" w:rsidP="00196ECD">
            <w:pPr>
              <w:rPr>
                <w:rFonts w:ascii="Century Gothic" w:hAnsi="Century Gothic"/>
                <w:sz w:val="22"/>
                <w:szCs w:val="22"/>
              </w:rPr>
            </w:pPr>
            <w:r w:rsidRPr="00FB3C48">
              <w:rPr>
                <w:rFonts w:ascii="Century Gothic" w:hAnsi="Century Gothic"/>
                <w:sz w:val="22"/>
                <w:szCs w:val="22"/>
              </w:rPr>
              <w:t xml:space="preserve">Para ELIAM REYES ORDOÑEZ, (victima) (100) S.M.M.L.V. </w:t>
            </w:r>
            <w:r w:rsidRPr="00FB3C48">
              <w:rPr>
                <w:rFonts w:ascii="Century Gothic" w:hAnsi="Century Gothic"/>
                <w:sz w:val="22"/>
                <w:szCs w:val="22"/>
              </w:rPr>
              <w:sym w:font="Wingdings" w:char="F0E0"/>
            </w:r>
            <w:r w:rsidRPr="00FB3C48">
              <w:rPr>
                <w:rFonts w:ascii="Century Gothic" w:hAnsi="Century Gothic"/>
                <w:sz w:val="22"/>
                <w:szCs w:val="22"/>
              </w:rPr>
              <w:t xml:space="preserve"> $ 142.350.000</w:t>
            </w:r>
          </w:p>
          <w:p w14:paraId="43E50AAF" w14:textId="0726A703" w:rsidR="00196ECD" w:rsidRPr="00FB3C48" w:rsidRDefault="00196ECD" w:rsidP="00196ECD">
            <w:pPr>
              <w:rPr>
                <w:rFonts w:ascii="Century Gothic" w:hAnsi="Century Gothic"/>
                <w:sz w:val="22"/>
                <w:szCs w:val="22"/>
              </w:rPr>
            </w:pPr>
            <w:r w:rsidRPr="00FB3C48">
              <w:rPr>
                <w:rFonts w:ascii="Century Gothic" w:hAnsi="Century Gothic"/>
                <w:sz w:val="22"/>
                <w:szCs w:val="22"/>
              </w:rPr>
              <w:t xml:space="preserve">Para ALAIA REYES ORDOÑEZ, (hermana) (50) S.M.M.L.V. </w:t>
            </w:r>
            <w:r w:rsidRPr="00FB3C48">
              <w:rPr>
                <w:rFonts w:ascii="Century Gothic" w:hAnsi="Century Gothic"/>
                <w:sz w:val="22"/>
                <w:szCs w:val="22"/>
              </w:rPr>
              <w:sym w:font="Wingdings" w:char="F0E0"/>
            </w:r>
            <w:r w:rsidRPr="00FB3C48">
              <w:rPr>
                <w:rFonts w:ascii="Century Gothic" w:hAnsi="Century Gothic"/>
                <w:sz w:val="22"/>
                <w:szCs w:val="22"/>
              </w:rPr>
              <w:t xml:space="preserve"> $ 71.175.000</w:t>
            </w:r>
          </w:p>
          <w:p w14:paraId="44D7AC7F" w14:textId="70E1D7A2" w:rsidR="00196ECD" w:rsidRPr="00FB3C48" w:rsidRDefault="00196ECD" w:rsidP="00196ECD">
            <w:pPr>
              <w:rPr>
                <w:rFonts w:ascii="Century Gothic" w:hAnsi="Century Gothic"/>
                <w:sz w:val="22"/>
                <w:szCs w:val="22"/>
              </w:rPr>
            </w:pPr>
            <w:r w:rsidRPr="00FB3C48">
              <w:rPr>
                <w:rFonts w:ascii="Century Gothic" w:hAnsi="Century Gothic"/>
                <w:sz w:val="22"/>
                <w:szCs w:val="22"/>
              </w:rPr>
              <w:t xml:space="preserve">Para ALEXANDER REYES TRIANA, (padre) (100) S.M.M.L.V. </w:t>
            </w:r>
            <w:r w:rsidRPr="00FB3C48">
              <w:rPr>
                <w:rFonts w:ascii="Century Gothic" w:hAnsi="Century Gothic"/>
                <w:sz w:val="22"/>
                <w:szCs w:val="22"/>
              </w:rPr>
              <w:sym w:font="Wingdings" w:char="F0E0"/>
            </w:r>
            <w:r w:rsidRPr="00FB3C48">
              <w:rPr>
                <w:rFonts w:ascii="Century Gothic" w:hAnsi="Century Gothic"/>
                <w:sz w:val="22"/>
                <w:szCs w:val="22"/>
              </w:rPr>
              <w:t xml:space="preserve"> $ 142.350.000</w:t>
            </w:r>
          </w:p>
          <w:p w14:paraId="21016492" w14:textId="77777777" w:rsidR="00196ECD" w:rsidRPr="00FB3C48" w:rsidRDefault="00196ECD" w:rsidP="00196ECD">
            <w:pPr>
              <w:rPr>
                <w:rFonts w:ascii="Century Gothic" w:hAnsi="Century Gothic"/>
                <w:sz w:val="22"/>
                <w:szCs w:val="22"/>
              </w:rPr>
            </w:pPr>
            <w:r w:rsidRPr="00FB3C48">
              <w:rPr>
                <w:rFonts w:ascii="Century Gothic" w:hAnsi="Century Gothic"/>
                <w:sz w:val="22"/>
                <w:szCs w:val="22"/>
              </w:rPr>
              <w:t xml:space="preserve">Para SERGIO ANDREY LOZANO ORDOÑEZ, (hermano) (50) S.M.M.L.V. </w:t>
            </w:r>
            <w:r w:rsidRPr="00FB3C48">
              <w:rPr>
                <w:rFonts w:ascii="Century Gothic" w:hAnsi="Century Gothic"/>
                <w:sz w:val="22"/>
                <w:szCs w:val="22"/>
              </w:rPr>
              <w:sym w:font="Wingdings" w:char="F0E0"/>
            </w:r>
            <w:r w:rsidRPr="00FB3C48">
              <w:rPr>
                <w:rFonts w:ascii="Century Gothic" w:hAnsi="Century Gothic"/>
                <w:sz w:val="22"/>
                <w:szCs w:val="22"/>
              </w:rPr>
              <w:t xml:space="preserve"> $ 71.175.000 </w:t>
            </w:r>
          </w:p>
          <w:p w14:paraId="4D7C061C" w14:textId="77777777" w:rsidR="00196ECD" w:rsidRPr="00FB3C48" w:rsidRDefault="00196ECD" w:rsidP="00196ECD">
            <w:pPr>
              <w:rPr>
                <w:rFonts w:ascii="Century Gothic" w:hAnsi="Century Gothic"/>
                <w:sz w:val="22"/>
                <w:szCs w:val="22"/>
              </w:rPr>
            </w:pPr>
            <w:r w:rsidRPr="00FB3C48">
              <w:rPr>
                <w:rFonts w:ascii="Century Gothic" w:hAnsi="Century Gothic"/>
                <w:sz w:val="22"/>
                <w:szCs w:val="22"/>
              </w:rPr>
              <w:t xml:space="preserve">Para MARIA INES VARGAS CELEMIN, (abuela materna) (50) S.M.M.L.V. </w:t>
            </w:r>
            <w:r w:rsidRPr="00FB3C48">
              <w:rPr>
                <w:rFonts w:ascii="Century Gothic" w:hAnsi="Century Gothic"/>
                <w:sz w:val="22"/>
                <w:szCs w:val="22"/>
              </w:rPr>
              <w:sym w:font="Wingdings" w:char="F0E0"/>
            </w:r>
            <w:r w:rsidRPr="00FB3C48">
              <w:rPr>
                <w:rFonts w:ascii="Century Gothic" w:hAnsi="Century Gothic"/>
                <w:sz w:val="22"/>
                <w:szCs w:val="22"/>
              </w:rPr>
              <w:t xml:space="preserve">  $ 71.175.000</w:t>
            </w:r>
          </w:p>
          <w:p w14:paraId="2A034E8B" w14:textId="77777777" w:rsidR="00196ECD" w:rsidRPr="00FB3C48" w:rsidRDefault="00196ECD" w:rsidP="00196ECD">
            <w:pPr>
              <w:rPr>
                <w:rFonts w:ascii="Century Gothic" w:hAnsi="Century Gothic"/>
                <w:sz w:val="22"/>
                <w:szCs w:val="22"/>
              </w:rPr>
            </w:pPr>
            <w:r w:rsidRPr="00FB3C48">
              <w:rPr>
                <w:rFonts w:ascii="Century Gothic" w:hAnsi="Century Gothic"/>
                <w:sz w:val="22"/>
                <w:szCs w:val="22"/>
              </w:rPr>
              <w:t xml:space="preserve">Para LILIA TRIANA DE REYES, (abuela paterna) (50) S.M.M.L.V. </w:t>
            </w:r>
            <w:r w:rsidRPr="00FB3C48">
              <w:rPr>
                <w:rFonts w:ascii="Century Gothic" w:hAnsi="Century Gothic"/>
                <w:sz w:val="22"/>
                <w:szCs w:val="22"/>
              </w:rPr>
              <w:sym w:font="Wingdings" w:char="F0E0"/>
            </w:r>
            <w:r w:rsidRPr="00FB3C48">
              <w:rPr>
                <w:rFonts w:ascii="Century Gothic" w:hAnsi="Century Gothic"/>
                <w:sz w:val="22"/>
                <w:szCs w:val="22"/>
              </w:rPr>
              <w:t xml:space="preserve"> $ 71.175.000</w:t>
            </w:r>
          </w:p>
          <w:p w14:paraId="5BE8F353" w14:textId="77777777" w:rsidR="00196ECD" w:rsidRPr="00FB3C48" w:rsidRDefault="00196ECD" w:rsidP="00196ECD">
            <w:pPr>
              <w:rPr>
                <w:rFonts w:ascii="Century Gothic" w:hAnsi="Century Gothic"/>
                <w:sz w:val="22"/>
                <w:szCs w:val="22"/>
              </w:rPr>
            </w:pPr>
            <w:r w:rsidRPr="00FB3C48">
              <w:rPr>
                <w:rFonts w:ascii="Century Gothic" w:hAnsi="Century Gothic"/>
                <w:b/>
                <w:bCs/>
                <w:sz w:val="22"/>
                <w:szCs w:val="22"/>
              </w:rPr>
              <w:t>Total</w:t>
            </w:r>
            <w:r w:rsidRPr="00FB3C48">
              <w:rPr>
                <w:rFonts w:ascii="Century Gothic" w:hAnsi="Century Gothic"/>
                <w:sz w:val="22"/>
                <w:szCs w:val="22"/>
              </w:rPr>
              <w:t>: 711.750.000 (500 SMMLV)</w:t>
            </w:r>
          </w:p>
          <w:p w14:paraId="4350A5F1" w14:textId="77777777" w:rsidR="00196ECD" w:rsidRPr="00FB3C48" w:rsidRDefault="00196ECD" w:rsidP="00196ECD">
            <w:pPr>
              <w:spacing w:after="160" w:line="259" w:lineRule="auto"/>
              <w:rPr>
                <w:rFonts w:ascii="Century Gothic" w:hAnsi="Century Gothic"/>
                <w:sz w:val="22"/>
                <w:szCs w:val="22"/>
              </w:rPr>
            </w:pPr>
          </w:p>
          <w:p w14:paraId="12CBA646" w14:textId="231A4EE0" w:rsidR="00196ECD" w:rsidRPr="00FB3C48" w:rsidRDefault="00196ECD" w:rsidP="00196ECD">
            <w:pPr>
              <w:spacing w:after="160" w:line="259" w:lineRule="auto"/>
              <w:rPr>
                <w:rFonts w:ascii="Century Gothic" w:hAnsi="Century Gothic"/>
                <w:sz w:val="22"/>
                <w:szCs w:val="22"/>
              </w:rPr>
            </w:pPr>
            <w:r w:rsidRPr="00FB3C48">
              <w:rPr>
                <w:rFonts w:ascii="Century Gothic" w:hAnsi="Century Gothic"/>
                <w:sz w:val="22"/>
                <w:szCs w:val="22"/>
              </w:rPr>
              <w:t>No se accede al reconocimiento de perjuicios morales en favor de los tíos maternos y paternos del menor Eliam Reyes, toda vez que respecto de ellos n</w:t>
            </w:r>
            <w:del w:id="0" w:author="Kennie Lorena García Madrid" w:date="2025-06-06T17:06:00Z" w16du:dateUtc="2025-06-06T22:06:00Z">
              <w:r w:rsidRPr="00FB3C48" w:rsidDel="00067C1E">
                <w:rPr>
                  <w:rFonts w:ascii="Century Gothic" w:hAnsi="Century Gothic"/>
                  <w:sz w:val="22"/>
                  <w:szCs w:val="22"/>
                </w:rPr>
                <w:delText xml:space="preserve"> </w:delText>
              </w:r>
            </w:del>
            <w:r w:rsidRPr="00FB3C48">
              <w:rPr>
                <w:rFonts w:ascii="Century Gothic" w:hAnsi="Century Gothic"/>
                <w:sz w:val="22"/>
                <w:szCs w:val="22"/>
              </w:rPr>
              <w:t>o opera la presunción de aflicción moral, la cual solo se extiende hasta el segundo grado de consanguinidad.</w:t>
            </w:r>
          </w:p>
          <w:p w14:paraId="29B68D38" w14:textId="77777777" w:rsidR="00196ECD" w:rsidRPr="00FB3C48" w:rsidRDefault="00196ECD" w:rsidP="00196ECD">
            <w:pPr>
              <w:pStyle w:val="Prrafodelista"/>
              <w:numPr>
                <w:ilvl w:val="0"/>
                <w:numId w:val="15"/>
              </w:numPr>
              <w:spacing w:after="160" w:line="259" w:lineRule="auto"/>
              <w:rPr>
                <w:rFonts w:ascii="Century Gothic" w:hAnsi="Century Gothic"/>
                <w:sz w:val="22"/>
                <w:szCs w:val="22"/>
              </w:rPr>
            </w:pPr>
            <w:r w:rsidRPr="00FB3C48">
              <w:rPr>
                <w:rFonts w:ascii="Century Gothic" w:hAnsi="Century Gothic"/>
                <w:sz w:val="22"/>
                <w:szCs w:val="22"/>
              </w:rPr>
              <w:t xml:space="preserve"> PERJUICIOS MATERIALES</w:t>
            </w:r>
          </w:p>
          <w:p w14:paraId="5B546340" w14:textId="77777777" w:rsidR="00196ECD" w:rsidRPr="00FB3C48" w:rsidRDefault="00196ECD" w:rsidP="00196ECD">
            <w:pPr>
              <w:rPr>
                <w:rFonts w:ascii="Century Gothic" w:hAnsi="Century Gothic"/>
                <w:sz w:val="22"/>
                <w:szCs w:val="22"/>
              </w:rPr>
            </w:pPr>
            <w:r w:rsidRPr="00FB3C48">
              <w:rPr>
                <w:rFonts w:ascii="Century Gothic" w:hAnsi="Century Gothic"/>
                <w:b/>
                <w:bCs/>
                <w:sz w:val="22"/>
                <w:szCs w:val="22"/>
              </w:rPr>
              <w:t>DAÑO EMERGENTE:</w:t>
            </w:r>
            <w:r w:rsidRPr="00FB3C48">
              <w:rPr>
                <w:rFonts w:ascii="Century Gothic" w:hAnsi="Century Gothic"/>
                <w:sz w:val="22"/>
                <w:szCs w:val="22"/>
              </w:rPr>
              <w:t xml:space="preserve"> No se reconoce el perjuicio por daño emergente debido a que no está probado en el expediente.</w:t>
            </w:r>
          </w:p>
          <w:p w14:paraId="1E61F196" w14:textId="77777777" w:rsidR="00196ECD" w:rsidRPr="00FB3C48" w:rsidRDefault="00196ECD" w:rsidP="00196ECD">
            <w:pPr>
              <w:pStyle w:val="Prrafodelista"/>
              <w:rPr>
                <w:rFonts w:ascii="Century Gothic" w:hAnsi="Century Gothic"/>
                <w:sz w:val="22"/>
                <w:szCs w:val="22"/>
              </w:rPr>
            </w:pPr>
          </w:p>
          <w:p w14:paraId="2E7DBCEB" w14:textId="77777777" w:rsidR="00196ECD" w:rsidRPr="00FB3C48" w:rsidRDefault="00196ECD" w:rsidP="00196ECD">
            <w:pPr>
              <w:pStyle w:val="Prrafodelista"/>
              <w:numPr>
                <w:ilvl w:val="0"/>
                <w:numId w:val="15"/>
              </w:numPr>
              <w:spacing w:after="160" w:line="259" w:lineRule="auto"/>
              <w:rPr>
                <w:rFonts w:ascii="Century Gothic" w:hAnsi="Century Gothic"/>
                <w:b/>
                <w:bCs/>
                <w:sz w:val="22"/>
                <w:szCs w:val="22"/>
              </w:rPr>
            </w:pPr>
            <w:r w:rsidRPr="00FB3C48">
              <w:rPr>
                <w:rFonts w:ascii="Century Gothic" w:hAnsi="Century Gothic"/>
                <w:b/>
                <w:bCs/>
                <w:sz w:val="22"/>
                <w:szCs w:val="22"/>
              </w:rPr>
              <w:t>DAÑO A LA SALUD</w:t>
            </w:r>
          </w:p>
          <w:p w14:paraId="28C54A68" w14:textId="77777777" w:rsidR="00196ECD" w:rsidRPr="00FB3C48" w:rsidRDefault="00196ECD" w:rsidP="00196ECD">
            <w:pPr>
              <w:rPr>
                <w:rFonts w:ascii="Century Gothic" w:hAnsi="Century Gothic"/>
                <w:sz w:val="22"/>
                <w:szCs w:val="22"/>
              </w:rPr>
            </w:pPr>
            <w:r w:rsidRPr="00FB3C48">
              <w:rPr>
                <w:rFonts w:ascii="Century Gothic" w:hAnsi="Century Gothic"/>
                <w:sz w:val="22"/>
                <w:szCs w:val="22"/>
              </w:rPr>
              <w:t xml:space="preserve">Por concepto de daño a la salud Eliam Reyes 100 SMMLV de conformidad con el dictamen de medicina ocupacional aportado por la parte demandante.  </w:t>
            </w:r>
            <w:r w:rsidRPr="00FB3C48">
              <w:rPr>
                <w:rFonts w:ascii="Century Gothic" w:hAnsi="Century Gothic"/>
                <w:sz w:val="22"/>
                <w:szCs w:val="22"/>
              </w:rPr>
              <w:sym w:font="Wingdings" w:char="F0E0"/>
            </w:r>
            <w:r w:rsidRPr="00FB3C48">
              <w:rPr>
                <w:rFonts w:ascii="Century Gothic" w:hAnsi="Century Gothic"/>
                <w:sz w:val="22"/>
                <w:szCs w:val="22"/>
              </w:rPr>
              <w:t xml:space="preserve"> 142.350.000</w:t>
            </w:r>
          </w:p>
          <w:p w14:paraId="33C432C0" w14:textId="77777777" w:rsidR="00196ECD" w:rsidRPr="00FB3C48" w:rsidRDefault="00196ECD" w:rsidP="00196ECD">
            <w:pPr>
              <w:pStyle w:val="Prrafodelista"/>
              <w:numPr>
                <w:ilvl w:val="0"/>
                <w:numId w:val="16"/>
              </w:numPr>
              <w:spacing w:after="160" w:line="259" w:lineRule="auto"/>
              <w:rPr>
                <w:rFonts w:ascii="Century Gothic" w:hAnsi="Century Gothic"/>
                <w:sz w:val="22"/>
                <w:szCs w:val="22"/>
              </w:rPr>
            </w:pPr>
            <w:r w:rsidRPr="00FB3C48">
              <w:rPr>
                <w:rFonts w:ascii="Century Gothic" w:hAnsi="Century Gothic"/>
                <w:sz w:val="22"/>
                <w:szCs w:val="22"/>
              </w:rPr>
              <w:t>Deducible del 10 %, mínimo 150.000.000</w:t>
            </w:r>
          </w:p>
          <w:p w14:paraId="08DBC7B8" w14:textId="77777777" w:rsidR="00196ECD" w:rsidRPr="00FB3C48" w:rsidRDefault="00196ECD" w:rsidP="00196ECD">
            <w:pPr>
              <w:rPr>
                <w:rFonts w:ascii="Century Gothic" w:hAnsi="Century Gothic"/>
                <w:b/>
                <w:bCs/>
                <w:sz w:val="22"/>
                <w:szCs w:val="22"/>
              </w:rPr>
            </w:pPr>
            <w:r w:rsidRPr="00FB3C48">
              <w:rPr>
                <w:rFonts w:ascii="Century Gothic" w:hAnsi="Century Gothic"/>
                <w:b/>
                <w:bCs/>
                <w:sz w:val="22"/>
                <w:szCs w:val="22"/>
              </w:rPr>
              <w:t>Formula:</w:t>
            </w:r>
          </w:p>
          <w:p w14:paraId="72899AC2" w14:textId="77777777" w:rsidR="00196ECD" w:rsidRPr="00FB3C48" w:rsidRDefault="00196ECD" w:rsidP="00196ECD">
            <w:pPr>
              <w:rPr>
                <w:rFonts w:ascii="Century Gothic" w:hAnsi="Century Gothic"/>
                <w:sz w:val="22"/>
                <w:szCs w:val="22"/>
              </w:rPr>
            </w:pPr>
            <w:r w:rsidRPr="00FB3C48">
              <w:rPr>
                <w:rFonts w:ascii="Century Gothic" w:hAnsi="Century Gothic"/>
                <w:sz w:val="22"/>
                <w:szCs w:val="22"/>
              </w:rPr>
              <w:t>(A + B + C = Perjuicios reconocidos)</w:t>
            </w:r>
          </w:p>
          <w:p w14:paraId="2402F82B" w14:textId="77777777" w:rsidR="00196ECD" w:rsidRPr="00FB3C48" w:rsidRDefault="00196ECD" w:rsidP="00196ECD">
            <w:pPr>
              <w:rPr>
                <w:rFonts w:ascii="Century Gothic" w:hAnsi="Century Gothic"/>
                <w:sz w:val="22"/>
                <w:szCs w:val="22"/>
              </w:rPr>
            </w:pPr>
            <w:r w:rsidRPr="00FB3C48">
              <w:rPr>
                <w:rFonts w:ascii="Century Gothic" w:hAnsi="Century Gothic"/>
                <w:sz w:val="22"/>
                <w:szCs w:val="22"/>
              </w:rPr>
              <w:t xml:space="preserve">(deducible del 10 % - perjuicios reconocidos =perdida que debería asumir la </w:t>
            </w:r>
            <w:proofErr w:type="spellStart"/>
            <w:r w:rsidRPr="00FB3C48">
              <w:rPr>
                <w:rFonts w:ascii="Century Gothic" w:hAnsi="Century Gothic"/>
                <w:sz w:val="22"/>
                <w:szCs w:val="22"/>
              </w:rPr>
              <w:t>cia</w:t>
            </w:r>
            <w:proofErr w:type="spellEnd"/>
            <w:r w:rsidRPr="00FB3C48">
              <w:rPr>
                <w:rFonts w:ascii="Century Gothic" w:hAnsi="Century Gothic"/>
                <w:sz w:val="22"/>
                <w:szCs w:val="22"/>
              </w:rPr>
              <w:t>)</w:t>
            </w:r>
          </w:p>
          <w:p w14:paraId="53E30CC7" w14:textId="77777777" w:rsidR="00196ECD" w:rsidRPr="00FB3C48" w:rsidRDefault="00196ECD" w:rsidP="00196ECD">
            <w:pPr>
              <w:rPr>
                <w:rFonts w:ascii="Century Gothic" w:hAnsi="Century Gothic"/>
                <w:sz w:val="22"/>
                <w:szCs w:val="22"/>
              </w:rPr>
            </w:pPr>
          </w:p>
          <w:p w14:paraId="20F74E7B" w14:textId="77777777" w:rsidR="00196ECD" w:rsidRPr="00FB3C48" w:rsidRDefault="00196ECD" w:rsidP="00196ECD">
            <w:pPr>
              <w:rPr>
                <w:rFonts w:ascii="Century Gothic" w:hAnsi="Century Gothic"/>
                <w:b/>
                <w:bCs/>
                <w:sz w:val="22"/>
                <w:szCs w:val="22"/>
              </w:rPr>
            </w:pPr>
            <w:r w:rsidRPr="00FB3C48">
              <w:rPr>
                <w:rFonts w:ascii="Century Gothic" w:hAnsi="Century Gothic"/>
                <w:sz w:val="22"/>
                <w:szCs w:val="22"/>
              </w:rPr>
              <w:t xml:space="preserve">           </w:t>
            </w:r>
            <w:r w:rsidRPr="00FB3C48">
              <w:rPr>
                <w:rFonts w:ascii="Century Gothic" w:hAnsi="Century Gothic"/>
                <w:b/>
                <w:bCs/>
                <w:sz w:val="22"/>
                <w:szCs w:val="22"/>
              </w:rPr>
              <w:t>A                            B                           C                       perjuicios                         deducible 10%</w:t>
            </w:r>
          </w:p>
          <w:p w14:paraId="4A8A9BC0" w14:textId="07FEC86D" w:rsidR="00196ECD" w:rsidRPr="00FB3C48" w:rsidRDefault="00196ECD" w:rsidP="00196ECD">
            <w:pPr>
              <w:rPr>
                <w:rFonts w:ascii="Century Gothic" w:hAnsi="Century Gothic"/>
                <w:sz w:val="22"/>
                <w:szCs w:val="22"/>
              </w:rPr>
            </w:pPr>
            <w:r w:rsidRPr="00FB3C48">
              <w:rPr>
                <w:rFonts w:ascii="Century Gothic" w:hAnsi="Century Gothic"/>
                <w:sz w:val="22"/>
                <w:szCs w:val="22"/>
              </w:rPr>
              <w:t>711.750.000 +</w:t>
            </w:r>
            <w:r w:rsidR="004E20C5" w:rsidRPr="00FB3C48">
              <w:rPr>
                <w:rFonts w:ascii="Century Gothic" w:hAnsi="Century Gothic"/>
                <w:sz w:val="22"/>
                <w:szCs w:val="22"/>
              </w:rPr>
              <w:t xml:space="preserve">               </w:t>
            </w:r>
            <w:r w:rsidRPr="00FB3C48">
              <w:rPr>
                <w:rFonts w:ascii="Century Gothic" w:hAnsi="Century Gothic"/>
                <w:sz w:val="22"/>
                <w:szCs w:val="22"/>
              </w:rPr>
              <w:t xml:space="preserve"> </w:t>
            </w:r>
            <w:r w:rsidR="004E20C5" w:rsidRPr="00FB3C48">
              <w:rPr>
                <w:rFonts w:ascii="Century Gothic" w:hAnsi="Century Gothic"/>
                <w:sz w:val="22"/>
                <w:szCs w:val="22"/>
              </w:rPr>
              <w:t xml:space="preserve">0              </w:t>
            </w:r>
            <w:r w:rsidRPr="00FB3C48">
              <w:rPr>
                <w:rFonts w:ascii="Century Gothic" w:hAnsi="Century Gothic"/>
                <w:sz w:val="22"/>
                <w:szCs w:val="22"/>
              </w:rPr>
              <w:t xml:space="preserve">+ 142.350.000 = </w:t>
            </w:r>
            <w:r w:rsidR="004E20C5" w:rsidRPr="00FB3C48">
              <w:rPr>
                <w:rFonts w:ascii="Century Gothic" w:hAnsi="Century Gothic"/>
                <w:sz w:val="22"/>
                <w:szCs w:val="22"/>
              </w:rPr>
              <w:t xml:space="preserve">   854.100.000</w:t>
            </w:r>
            <w:r w:rsidRPr="00FB3C48">
              <w:rPr>
                <w:rFonts w:ascii="Century Gothic" w:hAnsi="Century Gothic"/>
                <w:sz w:val="22"/>
                <w:szCs w:val="22"/>
              </w:rPr>
              <w:t xml:space="preserve">*10/100 = </w:t>
            </w:r>
            <w:r w:rsidR="004E20C5" w:rsidRPr="00FB3C48">
              <w:rPr>
                <w:rFonts w:ascii="Century Gothic" w:hAnsi="Century Gothic"/>
                <w:sz w:val="22"/>
                <w:szCs w:val="22"/>
              </w:rPr>
              <w:t xml:space="preserve">        85.410.000</w:t>
            </w:r>
          </w:p>
          <w:p w14:paraId="0511EDA5" w14:textId="77777777" w:rsidR="00196ECD" w:rsidRPr="00FB3C48" w:rsidRDefault="00196ECD" w:rsidP="00196ECD">
            <w:pPr>
              <w:rPr>
                <w:rFonts w:ascii="Century Gothic" w:hAnsi="Century Gothic"/>
                <w:sz w:val="22"/>
                <w:szCs w:val="22"/>
              </w:rPr>
            </w:pPr>
          </w:p>
          <w:p w14:paraId="4285F123" w14:textId="066A8874" w:rsidR="00196ECD" w:rsidRPr="00FB3C48" w:rsidRDefault="004E20C5" w:rsidP="00196ECD">
            <w:pPr>
              <w:rPr>
                <w:rFonts w:ascii="Century Gothic" w:hAnsi="Century Gothic"/>
                <w:sz w:val="22"/>
                <w:szCs w:val="22"/>
              </w:rPr>
            </w:pPr>
            <w:r w:rsidRPr="00FB3C48">
              <w:rPr>
                <w:rFonts w:ascii="Century Gothic" w:hAnsi="Century Gothic"/>
                <w:sz w:val="22"/>
                <w:szCs w:val="22"/>
              </w:rPr>
              <w:t xml:space="preserve">854.100.000 </w:t>
            </w:r>
            <w:r w:rsidR="00196ECD" w:rsidRPr="00FB3C48">
              <w:rPr>
                <w:rFonts w:ascii="Century Gothic" w:hAnsi="Century Gothic"/>
                <w:sz w:val="22"/>
                <w:szCs w:val="22"/>
              </w:rPr>
              <w:t xml:space="preserve">- </w:t>
            </w:r>
            <w:r w:rsidRPr="00FB3C48">
              <w:rPr>
                <w:rFonts w:ascii="Century Gothic" w:hAnsi="Century Gothic"/>
                <w:sz w:val="22"/>
                <w:szCs w:val="22"/>
              </w:rPr>
              <w:t xml:space="preserve">85.410.000 </w:t>
            </w:r>
            <w:r w:rsidR="00196ECD" w:rsidRPr="00FB3C48">
              <w:rPr>
                <w:rFonts w:ascii="Century Gothic" w:hAnsi="Century Gothic"/>
                <w:sz w:val="22"/>
                <w:szCs w:val="22"/>
              </w:rPr>
              <w:t xml:space="preserve">= </w:t>
            </w:r>
            <w:r w:rsidRPr="00FB3C48">
              <w:rPr>
                <w:rFonts w:ascii="Century Gothic" w:hAnsi="Century Gothic"/>
                <w:sz w:val="22"/>
                <w:szCs w:val="22"/>
              </w:rPr>
              <w:t>768.690.000</w:t>
            </w:r>
          </w:p>
          <w:p w14:paraId="0EAAB729" w14:textId="77777777" w:rsidR="00196ECD" w:rsidRPr="00FB3C48" w:rsidRDefault="00196ECD" w:rsidP="00196ECD">
            <w:pPr>
              <w:rPr>
                <w:rFonts w:ascii="Century Gothic" w:hAnsi="Century Gothic"/>
                <w:b/>
                <w:bCs/>
                <w:sz w:val="22"/>
                <w:szCs w:val="22"/>
              </w:rPr>
            </w:pPr>
          </w:p>
          <w:p w14:paraId="2780A422" w14:textId="6C7A32B0" w:rsidR="00196ECD" w:rsidRPr="00FB3C48" w:rsidRDefault="00FB3C48" w:rsidP="00196ECD">
            <w:pPr>
              <w:rPr>
                <w:rFonts w:ascii="Century Gothic" w:hAnsi="Century Gothic"/>
                <w:sz w:val="22"/>
                <w:szCs w:val="22"/>
              </w:rPr>
            </w:pPr>
            <w:r w:rsidRPr="00FB3C48">
              <w:rPr>
                <w:rFonts w:ascii="Century Gothic" w:hAnsi="Century Gothic"/>
                <w:b/>
                <w:bCs/>
                <w:sz w:val="22"/>
                <w:szCs w:val="22"/>
              </w:rPr>
              <w:t>Total,</w:t>
            </w:r>
            <w:r w:rsidR="00196ECD" w:rsidRPr="00FB3C48">
              <w:rPr>
                <w:rFonts w:ascii="Century Gothic" w:hAnsi="Century Gothic"/>
                <w:b/>
                <w:bCs/>
                <w:sz w:val="22"/>
                <w:szCs w:val="22"/>
              </w:rPr>
              <w:t xml:space="preserve"> perdida que debería asumir la </w:t>
            </w:r>
            <w:proofErr w:type="spellStart"/>
            <w:r w:rsidR="00196ECD" w:rsidRPr="00FB3C48">
              <w:rPr>
                <w:rFonts w:ascii="Century Gothic" w:hAnsi="Century Gothic"/>
                <w:b/>
                <w:bCs/>
                <w:sz w:val="22"/>
                <w:szCs w:val="22"/>
              </w:rPr>
              <w:t>cia</w:t>
            </w:r>
            <w:proofErr w:type="spellEnd"/>
            <w:r w:rsidR="00196ECD" w:rsidRPr="00FB3C48">
              <w:rPr>
                <w:rFonts w:ascii="Century Gothic" w:hAnsi="Century Gothic"/>
                <w:sz w:val="22"/>
                <w:szCs w:val="22"/>
              </w:rPr>
              <w:t xml:space="preserve"> = $ </w:t>
            </w:r>
            <w:r w:rsidR="004E20C5" w:rsidRPr="00FB3C48">
              <w:rPr>
                <w:rFonts w:ascii="Century Gothic" w:hAnsi="Century Gothic"/>
                <w:sz w:val="22"/>
                <w:szCs w:val="22"/>
              </w:rPr>
              <w:t>768.690.000</w:t>
            </w:r>
          </w:p>
          <w:p w14:paraId="766B473D" w14:textId="77777777" w:rsidR="00B61EAC" w:rsidRPr="00FB3C48" w:rsidRDefault="00B61EAC" w:rsidP="00AD3B34">
            <w:pPr>
              <w:spacing w:line="360" w:lineRule="auto"/>
              <w:jc w:val="both"/>
              <w:rPr>
                <w:rFonts w:ascii="Century Gothic" w:hAnsi="Century Gothic"/>
                <w:b/>
                <w:sz w:val="22"/>
                <w:szCs w:val="22"/>
              </w:rPr>
            </w:pPr>
          </w:p>
          <w:p w14:paraId="0B9AA5FB" w14:textId="6CEB1D7F" w:rsidR="00196ECD" w:rsidRPr="00FB3C48" w:rsidRDefault="00196ECD" w:rsidP="00196ECD">
            <w:pPr>
              <w:spacing w:line="360" w:lineRule="auto"/>
              <w:jc w:val="both"/>
              <w:rPr>
                <w:rFonts w:ascii="Century Gothic" w:hAnsi="Century Gothic"/>
                <w:bCs/>
                <w:sz w:val="22"/>
                <w:szCs w:val="22"/>
              </w:rPr>
            </w:pPr>
            <w:r w:rsidRPr="00FB3C48">
              <w:rPr>
                <w:rFonts w:ascii="Century Gothic" w:hAnsi="Century Gothic"/>
                <w:b/>
                <w:sz w:val="22"/>
                <w:szCs w:val="22"/>
              </w:rPr>
              <w:t xml:space="preserve">Nota: </w:t>
            </w:r>
            <w:r w:rsidRPr="00FB3C48">
              <w:rPr>
                <w:rFonts w:ascii="Century Gothic" w:hAnsi="Century Gothic"/>
                <w:bCs/>
                <w:sz w:val="22"/>
                <w:szCs w:val="22"/>
              </w:rPr>
              <w:t>Es la misma liquidación para ambas pólizas debido a que ambas tiene</w:t>
            </w:r>
            <w:r w:rsidR="00BF6856" w:rsidRPr="00FB3C48">
              <w:rPr>
                <w:rFonts w:ascii="Century Gothic" w:hAnsi="Century Gothic"/>
                <w:bCs/>
                <w:sz w:val="22"/>
                <w:szCs w:val="22"/>
              </w:rPr>
              <w:t>n</w:t>
            </w:r>
            <w:r w:rsidRPr="00FB3C48">
              <w:rPr>
                <w:rFonts w:ascii="Century Gothic" w:hAnsi="Century Gothic"/>
                <w:bCs/>
                <w:sz w:val="22"/>
                <w:szCs w:val="22"/>
              </w:rPr>
              <w:t xml:space="preserve"> pactado un deducible del 10 % y ninguna tiene coaseguro pactado. </w:t>
            </w:r>
          </w:p>
          <w:p w14:paraId="3351144F" w14:textId="06456AA4" w:rsidR="00196ECD" w:rsidRPr="00FB3C48" w:rsidRDefault="00196ECD" w:rsidP="00196ECD">
            <w:pPr>
              <w:pStyle w:val="Prrafodelista"/>
              <w:numPr>
                <w:ilvl w:val="0"/>
                <w:numId w:val="16"/>
              </w:numPr>
              <w:spacing w:line="360" w:lineRule="auto"/>
              <w:jc w:val="both"/>
              <w:rPr>
                <w:rFonts w:ascii="Century Gothic" w:hAnsi="Century Gothic"/>
                <w:bCs/>
                <w:sz w:val="22"/>
                <w:szCs w:val="22"/>
              </w:rPr>
            </w:pPr>
            <w:r w:rsidRPr="00FB3C48">
              <w:rPr>
                <w:rFonts w:ascii="Century Gothic" w:hAnsi="Century Gothic"/>
                <w:bCs/>
                <w:sz w:val="22"/>
                <w:szCs w:val="22"/>
              </w:rPr>
              <w:t xml:space="preserve">Póliza </w:t>
            </w:r>
            <w:proofErr w:type="spellStart"/>
            <w:r w:rsidRPr="00FB3C48">
              <w:rPr>
                <w:rFonts w:ascii="Century Gothic" w:hAnsi="Century Gothic"/>
                <w:bCs/>
                <w:sz w:val="22"/>
                <w:szCs w:val="22"/>
              </w:rPr>
              <w:t>Rc</w:t>
            </w:r>
            <w:proofErr w:type="spellEnd"/>
            <w:r w:rsidRPr="00FB3C48">
              <w:rPr>
                <w:rFonts w:ascii="Century Gothic" w:hAnsi="Century Gothic"/>
                <w:bCs/>
                <w:sz w:val="22"/>
                <w:szCs w:val="22"/>
              </w:rPr>
              <w:t xml:space="preserve"> Profesional Clínicas No. AA196714</w:t>
            </w:r>
          </w:p>
          <w:p w14:paraId="31FF8AB1" w14:textId="5AF2B04D" w:rsidR="00196ECD" w:rsidRPr="00FB3C48" w:rsidRDefault="00196ECD" w:rsidP="00196ECD">
            <w:pPr>
              <w:pStyle w:val="Prrafodelista"/>
              <w:numPr>
                <w:ilvl w:val="0"/>
                <w:numId w:val="16"/>
              </w:numPr>
              <w:spacing w:line="360" w:lineRule="auto"/>
              <w:jc w:val="both"/>
              <w:rPr>
                <w:rFonts w:ascii="Century Gothic" w:hAnsi="Century Gothic"/>
                <w:bCs/>
                <w:sz w:val="22"/>
                <w:szCs w:val="22"/>
              </w:rPr>
            </w:pPr>
            <w:r w:rsidRPr="00FB3C48">
              <w:rPr>
                <w:rFonts w:ascii="Century Gothic" w:hAnsi="Century Gothic"/>
                <w:bCs/>
                <w:sz w:val="22"/>
                <w:szCs w:val="22"/>
              </w:rPr>
              <w:t xml:space="preserve">Póliza </w:t>
            </w:r>
            <w:proofErr w:type="spellStart"/>
            <w:r w:rsidRPr="00FB3C48">
              <w:rPr>
                <w:rFonts w:ascii="Century Gothic" w:hAnsi="Century Gothic"/>
                <w:bCs/>
                <w:sz w:val="22"/>
                <w:szCs w:val="22"/>
              </w:rPr>
              <w:t>Rc</w:t>
            </w:r>
            <w:proofErr w:type="spellEnd"/>
            <w:r w:rsidRPr="00FB3C48">
              <w:rPr>
                <w:rFonts w:ascii="Century Gothic" w:hAnsi="Century Gothic"/>
                <w:bCs/>
                <w:sz w:val="22"/>
                <w:szCs w:val="22"/>
              </w:rPr>
              <w:t xml:space="preserve"> Profesional Clínicas No. AA195705</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FB3C48" w14:paraId="4AAD7549" w14:textId="77777777" w:rsidTr="0095378E">
        <w:trPr>
          <w:trHeight w:val="3906"/>
        </w:trPr>
        <w:tc>
          <w:tcPr>
            <w:tcW w:w="10207" w:type="dxa"/>
            <w:vAlign w:val="center"/>
          </w:tcPr>
          <w:p w14:paraId="277ACCA4" w14:textId="77777777" w:rsidR="003B7F1A" w:rsidRPr="00FB3C48" w:rsidRDefault="00496C7D" w:rsidP="00496C7D">
            <w:pPr>
              <w:pStyle w:val="Prrafodelista"/>
              <w:numPr>
                <w:ilvl w:val="0"/>
                <w:numId w:val="2"/>
              </w:numPr>
              <w:spacing w:line="276" w:lineRule="auto"/>
              <w:rPr>
                <w:rFonts w:ascii="Century Gothic" w:hAnsi="Century Gothic"/>
                <w:sz w:val="22"/>
                <w:szCs w:val="22"/>
              </w:rPr>
            </w:pPr>
            <w:r w:rsidRPr="00FB3C48">
              <w:rPr>
                <w:rFonts w:ascii="Century Gothic" w:hAnsi="Century Gothic"/>
                <w:sz w:val="22"/>
                <w:szCs w:val="22"/>
              </w:rPr>
              <w:t>Excepciones frente a la demanda:</w:t>
            </w:r>
          </w:p>
          <w:p w14:paraId="178326F6" w14:textId="77777777" w:rsidR="00F5107C" w:rsidRPr="00FB3C48" w:rsidRDefault="00F5107C" w:rsidP="00F5107C">
            <w:pPr>
              <w:pStyle w:val="Prrafodelista"/>
              <w:spacing w:line="276" w:lineRule="auto"/>
              <w:rPr>
                <w:rFonts w:ascii="Century Gothic" w:hAnsi="Century Gothic"/>
                <w:sz w:val="22"/>
                <w:szCs w:val="22"/>
              </w:rPr>
            </w:pPr>
          </w:p>
          <w:p w14:paraId="1D0C8506" w14:textId="00FA3E55" w:rsidR="00451E60" w:rsidRPr="00FB3C48" w:rsidRDefault="00196ECD" w:rsidP="00451E60">
            <w:pPr>
              <w:pStyle w:val="Prrafodelista"/>
              <w:numPr>
                <w:ilvl w:val="0"/>
                <w:numId w:val="13"/>
              </w:numPr>
              <w:spacing w:after="160" w:line="360" w:lineRule="auto"/>
              <w:jc w:val="both"/>
              <w:rPr>
                <w:rFonts w:ascii="Century Gothic" w:hAnsi="Century Gothic"/>
                <w:sz w:val="22"/>
                <w:szCs w:val="22"/>
              </w:rPr>
            </w:pPr>
            <w:r w:rsidRPr="00FB3C48">
              <w:rPr>
                <w:rFonts w:ascii="Century Gothic" w:hAnsi="Century Gothic"/>
                <w:sz w:val="22"/>
                <w:szCs w:val="22"/>
              </w:rPr>
              <w:t>INEXISTENCIA DE NEXO DE CAUSALIDAD COMO ELEMENTO DE LA RESPONSABILIDAD POR LA FALLA EN EL SERVICIO</w:t>
            </w:r>
          </w:p>
          <w:p w14:paraId="711B426F" w14:textId="77777777" w:rsidR="00196ECD" w:rsidRPr="00FB3C48" w:rsidRDefault="00196ECD" w:rsidP="00451E60">
            <w:pPr>
              <w:numPr>
                <w:ilvl w:val="0"/>
                <w:numId w:val="13"/>
              </w:numPr>
              <w:spacing w:after="160" w:line="360" w:lineRule="auto"/>
              <w:jc w:val="both"/>
              <w:rPr>
                <w:rFonts w:ascii="Century Gothic" w:hAnsi="Century Gothic"/>
                <w:color w:val="000000"/>
                <w:sz w:val="22"/>
                <w:szCs w:val="22"/>
              </w:rPr>
            </w:pPr>
            <w:r w:rsidRPr="00FB3C48">
              <w:rPr>
                <w:rFonts w:ascii="Century Gothic" w:hAnsi="Century Gothic"/>
                <w:color w:val="000000"/>
                <w:sz w:val="22"/>
                <w:szCs w:val="22"/>
              </w:rPr>
              <w:t>CUMPLIMIENTO DEL DEBER DE INFORMACIÓN DEL PERSONAL MÉDICO</w:t>
            </w:r>
          </w:p>
          <w:p w14:paraId="6D3E9029" w14:textId="06A9BB08" w:rsidR="00451E60" w:rsidRPr="00FB3C48" w:rsidRDefault="00196ECD" w:rsidP="007E6F8F">
            <w:pPr>
              <w:pStyle w:val="Prrafodelista"/>
              <w:numPr>
                <w:ilvl w:val="0"/>
                <w:numId w:val="13"/>
              </w:numPr>
              <w:spacing w:after="160" w:line="360" w:lineRule="auto"/>
              <w:jc w:val="both"/>
              <w:rPr>
                <w:rFonts w:ascii="Century Gothic" w:hAnsi="Century Gothic"/>
                <w:sz w:val="22"/>
                <w:szCs w:val="22"/>
              </w:rPr>
            </w:pPr>
            <w:r w:rsidRPr="00FB3C48">
              <w:rPr>
                <w:rFonts w:ascii="Century Gothic" w:hAnsi="Century Gothic"/>
                <w:color w:val="000000"/>
                <w:sz w:val="22"/>
                <w:szCs w:val="22"/>
              </w:rPr>
              <w:t>LA PRESTACIÓN DEL SERVICIO MEDICO SE DIO CONFORME A LOS PROTOCOLOS Y LA LEX ARTIS</w:t>
            </w:r>
            <w:r w:rsidR="00451E60" w:rsidRPr="00FB3C48">
              <w:rPr>
                <w:rFonts w:ascii="Century Gothic" w:hAnsi="Century Gothic"/>
                <w:sz w:val="22"/>
                <w:szCs w:val="22"/>
              </w:rPr>
              <w:t>COMPENSACIÓN IMPROCEDENTE DE SALDOS NO CONCILIADOS.</w:t>
            </w:r>
          </w:p>
          <w:p w14:paraId="2D76A2E7" w14:textId="3878DA67" w:rsidR="00451E60" w:rsidRPr="00FB3C48" w:rsidRDefault="007E6F8F" w:rsidP="00451E60">
            <w:pPr>
              <w:pStyle w:val="Prrafodelista"/>
              <w:numPr>
                <w:ilvl w:val="0"/>
                <w:numId w:val="13"/>
              </w:numPr>
              <w:spacing w:after="160" w:line="360" w:lineRule="auto"/>
              <w:jc w:val="both"/>
              <w:rPr>
                <w:rFonts w:ascii="Century Gothic" w:hAnsi="Century Gothic"/>
                <w:sz w:val="22"/>
                <w:szCs w:val="22"/>
              </w:rPr>
            </w:pPr>
            <w:r w:rsidRPr="00FB3C48">
              <w:rPr>
                <w:rFonts w:ascii="Century Gothic" w:hAnsi="Century Gothic"/>
                <w:sz w:val="22"/>
                <w:szCs w:val="22"/>
              </w:rPr>
              <w:t>IMPROCEDENCIA DE LOS PERJUICIOS MORALES – EXCESIVA CUANTIFICACIÓN QUE DESCONOCE LOS LIMITES JURISPRUDENCIALES</w:t>
            </w:r>
            <w:r w:rsidR="00451E60" w:rsidRPr="00FB3C48">
              <w:rPr>
                <w:rFonts w:ascii="Century Gothic" w:hAnsi="Century Gothic"/>
                <w:sz w:val="22"/>
                <w:szCs w:val="22"/>
              </w:rPr>
              <w:t xml:space="preserve">LAS </w:t>
            </w:r>
          </w:p>
          <w:p w14:paraId="3B5438CE" w14:textId="62C6C588" w:rsidR="00451E60" w:rsidRPr="00FB3C48" w:rsidRDefault="007E6F8F" w:rsidP="00451E60">
            <w:pPr>
              <w:pStyle w:val="Prrafodelista"/>
              <w:numPr>
                <w:ilvl w:val="0"/>
                <w:numId w:val="13"/>
              </w:numPr>
              <w:spacing w:after="160" w:line="360" w:lineRule="auto"/>
              <w:jc w:val="both"/>
              <w:rPr>
                <w:rFonts w:ascii="Century Gothic" w:hAnsi="Century Gothic"/>
                <w:sz w:val="22"/>
                <w:szCs w:val="22"/>
              </w:rPr>
            </w:pPr>
            <w:r w:rsidRPr="00FB3C48">
              <w:rPr>
                <w:rFonts w:ascii="Century Gothic" w:hAnsi="Century Gothic"/>
                <w:sz w:val="22"/>
                <w:szCs w:val="22"/>
              </w:rPr>
              <w:t>IMPROCEDENCIA DEL LUCRO CESANTE SOLICITADO POR LA PARTE DEMANDANTE</w:t>
            </w:r>
          </w:p>
          <w:p w14:paraId="3068FC29" w14:textId="167BC5E5" w:rsidR="007E6F8F" w:rsidRPr="00FB3C48" w:rsidRDefault="007E6F8F" w:rsidP="00451E60">
            <w:pPr>
              <w:pStyle w:val="Prrafodelista"/>
              <w:numPr>
                <w:ilvl w:val="0"/>
                <w:numId w:val="13"/>
              </w:numPr>
              <w:spacing w:after="160" w:line="360" w:lineRule="auto"/>
              <w:jc w:val="both"/>
              <w:rPr>
                <w:rFonts w:ascii="Century Gothic" w:hAnsi="Century Gothic"/>
                <w:sz w:val="22"/>
                <w:szCs w:val="22"/>
              </w:rPr>
            </w:pPr>
            <w:r w:rsidRPr="00FB3C48">
              <w:rPr>
                <w:rFonts w:ascii="Century Gothic" w:hAnsi="Century Gothic"/>
                <w:sz w:val="22"/>
                <w:szCs w:val="22"/>
              </w:rPr>
              <w:t>IMPROCEDENCIA DEL DAÑO A LA SALUD Y DAÑO EMERGENTE SOLICITADO POR LA PARTE DEMANDANTE</w:t>
            </w:r>
          </w:p>
          <w:p w14:paraId="7CAD4209" w14:textId="6867E7DD" w:rsidR="007E6F8F" w:rsidRPr="00FB3C48" w:rsidRDefault="007E6F8F" w:rsidP="00451E60">
            <w:pPr>
              <w:pStyle w:val="Prrafodelista"/>
              <w:numPr>
                <w:ilvl w:val="0"/>
                <w:numId w:val="13"/>
              </w:numPr>
              <w:spacing w:after="160" w:line="360" w:lineRule="auto"/>
              <w:jc w:val="both"/>
              <w:rPr>
                <w:rFonts w:ascii="Century Gothic" w:hAnsi="Century Gothic"/>
                <w:sz w:val="22"/>
                <w:szCs w:val="22"/>
              </w:rPr>
            </w:pPr>
            <w:r w:rsidRPr="00FB3C48">
              <w:rPr>
                <w:rFonts w:ascii="Century Gothic" w:hAnsi="Century Gothic"/>
                <w:sz w:val="22"/>
                <w:szCs w:val="22"/>
              </w:rPr>
              <w:t>LAS EXCEPCIONES PLANTEADAS POR E.P.S SANITAS Y CLINICA COLSANITAS S.A COMO LLAMANTES DE LA EQUIDAD SEGUROS GENERALES O.C</w:t>
            </w:r>
          </w:p>
          <w:p w14:paraId="59576A65" w14:textId="6A0A67E2" w:rsidR="007E6F8F" w:rsidRPr="00FB3C48" w:rsidRDefault="007E6F8F" w:rsidP="00451E60">
            <w:pPr>
              <w:pStyle w:val="Prrafodelista"/>
              <w:numPr>
                <w:ilvl w:val="0"/>
                <w:numId w:val="13"/>
              </w:numPr>
              <w:spacing w:after="160" w:line="360" w:lineRule="auto"/>
              <w:jc w:val="both"/>
              <w:rPr>
                <w:rFonts w:ascii="Century Gothic" w:hAnsi="Century Gothic"/>
                <w:sz w:val="22"/>
                <w:szCs w:val="22"/>
              </w:rPr>
            </w:pPr>
            <w:r w:rsidRPr="00FB3C48">
              <w:rPr>
                <w:rFonts w:ascii="Century Gothic" w:hAnsi="Century Gothic"/>
                <w:sz w:val="22"/>
                <w:szCs w:val="22"/>
              </w:rPr>
              <w:t>GENERICA O INNOMINADA</w:t>
            </w:r>
          </w:p>
          <w:p w14:paraId="29141C37" w14:textId="26D523B6" w:rsidR="00451E60" w:rsidRPr="00FB3C48" w:rsidRDefault="00451E60" w:rsidP="00451E60">
            <w:pPr>
              <w:spacing w:line="360" w:lineRule="auto"/>
              <w:jc w:val="both"/>
              <w:rPr>
                <w:rFonts w:ascii="Century Gothic" w:hAnsi="Century Gothic"/>
                <w:sz w:val="22"/>
                <w:szCs w:val="22"/>
              </w:rPr>
            </w:pPr>
            <w:r w:rsidRPr="00FB3C48">
              <w:rPr>
                <w:rFonts w:ascii="Century Gothic" w:hAnsi="Century Gothic"/>
                <w:sz w:val="22"/>
                <w:szCs w:val="22"/>
              </w:rPr>
              <w:t xml:space="preserve">Excepciones </w:t>
            </w:r>
            <w:r w:rsidR="007E6F8F" w:rsidRPr="00FB3C48">
              <w:rPr>
                <w:rFonts w:ascii="Century Gothic" w:hAnsi="Century Gothic"/>
                <w:sz w:val="22"/>
                <w:szCs w:val="22"/>
              </w:rPr>
              <w:t>frente al llamamiento en garantía Clinica Colsanitas S.A</w:t>
            </w:r>
            <w:r w:rsidRPr="00FB3C48">
              <w:rPr>
                <w:rFonts w:ascii="Century Gothic" w:hAnsi="Century Gothic"/>
                <w:sz w:val="22"/>
                <w:szCs w:val="22"/>
              </w:rPr>
              <w:t>:</w:t>
            </w:r>
          </w:p>
          <w:p w14:paraId="038B3A9B" w14:textId="77777777" w:rsidR="00451E60" w:rsidRPr="00FB3C48" w:rsidRDefault="00451E60" w:rsidP="00451E60">
            <w:pPr>
              <w:pStyle w:val="Prrafodelista"/>
              <w:numPr>
                <w:ilvl w:val="0"/>
                <w:numId w:val="14"/>
              </w:numPr>
              <w:spacing w:after="160" w:line="360" w:lineRule="auto"/>
              <w:jc w:val="both"/>
              <w:rPr>
                <w:rFonts w:ascii="Century Gothic" w:hAnsi="Century Gothic"/>
                <w:sz w:val="22"/>
                <w:szCs w:val="22"/>
              </w:rPr>
            </w:pPr>
            <w:r w:rsidRPr="00FB3C48">
              <w:rPr>
                <w:rFonts w:ascii="Century Gothic" w:hAnsi="Century Gothic"/>
                <w:sz w:val="22"/>
                <w:szCs w:val="22"/>
              </w:rPr>
              <w:t>PRESCRIPCIÓN DE LAS ACCIONES DERIVADAS DEL CONTRATO DE SEGURO.</w:t>
            </w:r>
          </w:p>
          <w:p w14:paraId="2717F635" w14:textId="56CB01D3" w:rsidR="00451E60" w:rsidRPr="00FB3C48" w:rsidRDefault="007E6F8F" w:rsidP="00451E60">
            <w:pPr>
              <w:pStyle w:val="Prrafodelista"/>
              <w:numPr>
                <w:ilvl w:val="0"/>
                <w:numId w:val="14"/>
              </w:numPr>
              <w:spacing w:after="160" w:line="360" w:lineRule="auto"/>
              <w:jc w:val="both"/>
              <w:rPr>
                <w:rFonts w:ascii="Century Gothic" w:hAnsi="Century Gothic"/>
                <w:sz w:val="22"/>
                <w:szCs w:val="22"/>
              </w:rPr>
            </w:pPr>
            <w:r w:rsidRPr="00FB3C48">
              <w:rPr>
                <w:rFonts w:ascii="Century Gothic" w:hAnsi="Century Gothic"/>
                <w:sz w:val="22"/>
                <w:szCs w:val="22"/>
              </w:rPr>
              <w:t>EXCLUSIONES DE AMPARO PACTADAS EN LA PÓLIZAS RC PROFESIONAL CLÍNICAS NO. AA-196714 Y NO. AA-195705</w:t>
            </w:r>
            <w:r w:rsidR="00451E60" w:rsidRPr="00FB3C48">
              <w:rPr>
                <w:rFonts w:ascii="Century Gothic" w:hAnsi="Century Gothic"/>
                <w:sz w:val="22"/>
                <w:szCs w:val="22"/>
              </w:rPr>
              <w:t>ACTOS MERAMENTE POTESTATIVOS DE TGI S.A COMO RIESGOS INASEGURABLES</w:t>
            </w:r>
          </w:p>
          <w:p w14:paraId="7148B0C1" w14:textId="6FD70BD0" w:rsidR="00451E60" w:rsidRPr="00FB3C48" w:rsidRDefault="007E6F8F" w:rsidP="00451E60">
            <w:pPr>
              <w:pStyle w:val="Prrafodelista"/>
              <w:numPr>
                <w:ilvl w:val="0"/>
                <w:numId w:val="14"/>
              </w:numPr>
              <w:spacing w:after="160" w:line="360" w:lineRule="auto"/>
              <w:jc w:val="both"/>
              <w:rPr>
                <w:rFonts w:ascii="Century Gothic" w:hAnsi="Century Gothic"/>
                <w:sz w:val="22"/>
                <w:szCs w:val="22"/>
              </w:rPr>
            </w:pPr>
            <w:r w:rsidRPr="00FB3C48">
              <w:rPr>
                <w:rFonts w:ascii="Century Gothic" w:hAnsi="Century Gothic"/>
                <w:sz w:val="22"/>
                <w:szCs w:val="22"/>
              </w:rPr>
              <w:t xml:space="preserve">INEXISTENCIA DE OBLIGACIÓN INDEMNIZATORIA POR LA NO REALIZACIÓN DEL RIESGO ASEGURADO. </w:t>
            </w:r>
          </w:p>
          <w:p w14:paraId="0CB1D0EE" w14:textId="77777777" w:rsidR="00451E60" w:rsidRPr="00FB3C48" w:rsidRDefault="00451E60" w:rsidP="00451E60">
            <w:pPr>
              <w:pStyle w:val="Prrafodelista"/>
              <w:numPr>
                <w:ilvl w:val="0"/>
                <w:numId w:val="14"/>
              </w:numPr>
              <w:spacing w:after="160" w:line="360" w:lineRule="auto"/>
              <w:jc w:val="both"/>
              <w:rPr>
                <w:rFonts w:ascii="Century Gothic" w:hAnsi="Century Gothic"/>
                <w:sz w:val="22"/>
                <w:szCs w:val="22"/>
              </w:rPr>
            </w:pPr>
            <w:r w:rsidRPr="00FB3C48">
              <w:rPr>
                <w:rFonts w:ascii="Century Gothic" w:hAnsi="Century Gothic"/>
                <w:sz w:val="22"/>
                <w:szCs w:val="22"/>
              </w:rPr>
              <w:lastRenderedPageBreak/>
              <w:t>CARÁCTER MERAMENTE INDEMNIZATORIO QUE REVISTEN LOS CONTRATOS DE SEGURO.</w:t>
            </w:r>
          </w:p>
          <w:p w14:paraId="1CA8F4D5" w14:textId="67979F64" w:rsidR="00451E60" w:rsidRPr="00FB3C48" w:rsidRDefault="00451E60" w:rsidP="00451E60">
            <w:pPr>
              <w:pStyle w:val="Prrafodelista"/>
              <w:numPr>
                <w:ilvl w:val="0"/>
                <w:numId w:val="14"/>
              </w:numPr>
              <w:spacing w:after="160" w:line="360" w:lineRule="auto"/>
              <w:jc w:val="both"/>
              <w:rPr>
                <w:rFonts w:ascii="Century Gothic" w:hAnsi="Century Gothic"/>
                <w:sz w:val="22"/>
                <w:szCs w:val="22"/>
              </w:rPr>
            </w:pPr>
            <w:r w:rsidRPr="00FB3C48">
              <w:rPr>
                <w:rFonts w:ascii="Century Gothic" w:hAnsi="Century Gothic"/>
                <w:sz w:val="22"/>
                <w:szCs w:val="22"/>
              </w:rPr>
              <w:t xml:space="preserve">LÍMITES MÁXIMOS PACTADOS EN EL CONTRATO DE SEGURO DOCUMENTADO EN LA </w:t>
            </w:r>
            <w:r w:rsidR="007E6F8F" w:rsidRPr="00FB3C48">
              <w:rPr>
                <w:rFonts w:ascii="Century Gothic" w:hAnsi="Century Gothic"/>
                <w:sz w:val="22"/>
                <w:szCs w:val="22"/>
              </w:rPr>
              <w:t>PÓLIZA DE RC PROFESIONAL CLINICAS NO. AA196714</w:t>
            </w:r>
            <w:r w:rsidRPr="00FB3C48">
              <w:rPr>
                <w:rFonts w:ascii="Century Gothic" w:hAnsi="Century Gothic"/>
                <w:sz w:val="22"/>
                <w:szCs w:val="22"/>
              </w:rPr>
              <w:t>.</w:t>
            </w:r>
          </w:p>
          <w:p w14:paraId="6FBC07FE" w14:textId="77777777" w:rsidR="007E6F8F" w:rsidRPr="00FB3C48" w:rsidRDefault="007E6F8F" w:rsidP="00451E60">
            <w:pPr>
              <w:pStyle w:val="Prrafodelista"/>
              <w:numPr>
                <w:ilvl w:val="0"/>
                <w:numId w:val="14"/>
              </w:numPr>
              <w:spacing w:after="160" w:line="360" w:lineRule="auto"/>
              <w:jc w:val="both"/>
              <w:rPr>
                <w:rFonts w:ascii="Century Gothic" w:hAnsi="Century Gothic"/>
                <w:sz w:val="22"/>
                <w:szCs w:val="22"/>
              </w:rPr>
            </w:pPr>
            <w:r w:rsidRPr="00FB3C48">
              <w:rPr>
                <w:rFonts w:ascii="Century Gothic" w:hAnsi="Century Gothic"/>
                <w:sz w:val="22"/>
                <w:szCs w:val="22"/>
              </w:rPr>
              <w:t>DEDUCIBLE PACTADO EN LA PÓLIZA DE RC PROFESIONAL CLINICAS NO. AA196714</w:t>
            </w:r>
          </w:p>
          <w:p w14:paraId="55A1CB73" w14:textId="77777777" w:rsidR="00786E86" w:rsidRPr="00FB3C48" w:rsidRDefault="00451E60" w:rsidP="00451E60">
            <w:pPr>
              <w:pStyle w:val="Prrafodelista"/>
              <w:numPr>
                <w:ilvl w:val="0"/>
                <w:numId w:val="14"/>
              </w:numPr>
              <w:spacing w:after="160" w:line="360" w:lineRule="auto"/>
              <w:jc w:val="both"/>
              <w:rPr>
                <w:rFonts w:ascii="Century Gothic" w:hAnsi="Century Gothic"/>
                <w:sz w:val="22"/>
                <w:szCs w:val="22"/>
              </w:rPr>
            </w:pPr>
            <w:r w:rsidRPr="00FB3C48">
              <w:rPr>
                <w:rFonts w:ascii="Century Gothic" w:hAnsi="Century Gothic"/>
                <w:sz w:val="22"/>
                <w:szCs w:val="22"/>
              </w:rPr>
              <w:t>GENÉRICA O INNOMINADA</w:t>
            </w:r>
          </w:p>
          <w:p w14:paraId="0D76792C" w14:textId="77777777" w:rsidR="007E6F8F" w:rsidRPr="00FB3C48" w:rsidRDefault="007E6F8F" w:rsidP="007E6F8F">
            <w:pPr>
              <w:spacing w:after="160" w:line="360" w:lineRule="auto"/>
              <w:jc w:val="both"/>
              <w:rPr>
                <w:rFonts w:ascii="Century Gothic" w:hAnsi="Century Gothic"/>
                <w:sz w:val="22"/>
                <w:szCs w:val="22"/>
              </w:rPr>
            </w:pPr>
            <w:r w:rsidRPr="00FB3C48">
              <w:rPr>
                <w:rFonts w:ascii="Century Gothic" w:hAnsi="Century Gothic"/>
                <w:sz w:val="22"/>
                <w:szCs w:val="22"/>
              </w:rPr>
              <w:t>Excepciones frente al llamamiento en garantía de E.P.S SANITAS</w:t>
            </w:r>
          </w:p>
          <w:p w14:paraId="688CC45F" w14:textId="77777777" w:rsidR="007E6F8F" w:rsidRPr="00FB3C48" w:rsidRDefault="007E6F8F" w:rsidP="007E6F8F">
            <w:pPr>
              <w:pStyle w:val="Prrafodelista"/>
              <w:numPr>
                <w:ilvl w:val="0"/>
                <w:numId w:val="18"/>
              </w:numPr>
              <w:spacing w:after="160" w:line="360" w:lineRule="auto"/>
              <w:jc w:val="both"/>
              <w:rPr>
                <w:rFonts w:ascii="Century Gothic" w:hAnsi="Century Gothic"/>
                <w:sz w:val="22"/>
                <w:szCs w:val="22"/>
              </w:rPr>
            </w:pPr>
            <w:r w:rsidRPr="00FB3C48">
              <w:rPr>
                <w:rFonts w:ascii="Century Gothic" w:hAnsi="Century Gothic"/>
                <w:sz w:val="22"/>
                <w:szCs w:val="22"/>
              </w:rPr>
              <w:t>PRESCRIPCIÓN DE LAS ACCIONES DERIVADAS DEL CONTRATO DE SEGURO</w:t>
            </w:r>
          </w:p>
          <w:p w14:paraId="6B837C37" w14:textId="77777777" w:rsidR="007E6F8F" w:rsidRPr="00FB3C48" w:rsidRDefault="007E6F8F" w:rsidP="007E6F8F">
            <w:pPr>
              <w:pStyle w:val="Prrafodelista"/>
              <w:numPr>
                <w:ilvl w:val="0"/>
                <w:numId w:val="18"/>
              </w:numPr>
              <w:spacing w:after="160" w:line="360" w:lineRule="auto"/>
              <w:jc w:val="both"/>
              <w:rPr>
                <w:rFonts w:ascii="Century Gothic" w:hAnsi="Century Gothic"/>
                <w:sz w:val="22"/>
                <w:szCs w:val="22"/>
              </w:rPr>
            </w:pPr>
            <w:r w:rsidRPr="00FB3C48">
              <w:rPr>
                <w:rFonts w:ascii="Century Gothic" w:hAnsi="Century Gothic"/>
                <w:sz w:val="22"/>
                <w:szCs w:val="22"/>
              </w:rPr>
              <w:t>EXCLUSIONES DE AMPARO PACTADAS EN LA PÓLIZAS RC PROFESIONAL CLÍNICAS NO. AA-196714 Y NO. AA-195705</w:t>
            </w:r>
          </w:p>
          <w:p w14:paraId="4D23D574" w14:textId="77777777" w:rsidR="007E6F8F" w:rsidRPr="00FB3C48" w:rsidRDefault="007E6F8F" w:rsidP="007E6F8F">
            <w:pPr>
              <w:pStyle w:val="Prrafodelista"/>
              <w:numPr>
                <w:ilvl w:val="0"/>
                <w:numId w:val="18"/>
              </w:numPr>
              <w:spacing w:after="160" w:line="360" w:lineRule="auto"/>
              <w:jc w:val="both"/>
              <w:rPr>
                <w:rFonts w:ascii="Century Gothic" w:hAnsi="Century Gothic"/>
                <w:sz w:val="22"/>
                <w:szCs w:val="22"/>
              </w:rPr>
            </w:pPr>
            <w:r w:rsidRPr="00FB3C48">
              <w:rPr>
                <w:rFonts w:ascii="Century Gothic" w:hAnsi="Century Gothic"/>
                <w:sz w:val="22"/>
                <w:szCs w:val="22"/>
              </w:rPr>
              <w:t>INEXISTENCIA DE OBLIGACIÓN INDEMNIZATORIA POR LA NO REALIZACIÓN DEL RIESGO ASEGURADO</w:t>
            </w:r>
          </w:p>
          <w:p w14:paraId="17DF7AC4" w14:textId="77777777" w:rsidR="007E6F8F" w:rsidRPr="00FB3C48" w:rsidRDefault="007E6F8F" w:rsidP="007E6F8F">
            <w:pPr>
              <w:pStyle w:val="Prrafodelista"/>
              <w:numPr>
                <w:ilvl w:val="0"/>
                <w:numId w:val="18"/>
              </w:numPr>
              <w:spacing w:after="160" w:line="360" w:lineRule="auto"/>
              <w:jc w:val="both"/>
              <w:rPr>
                <w:rFonts w:ascii="Century Gothic" w:hAnsi="Century Gothic"/>
                <w:sz w:val="22"/>
                <w:szCs w:val="22"/>
              </w:rPr>
            </w:pPr>
            <w:r w:rsidRPr="00FB3C48">
              <w:rPr>
                <w:rFonts w:ascii="Century Gothic" w:hAnsi="Century Gothic"/>
                <w:sz w:val="22"/>
                <w:szCs w:val="22"/>
              </w:rPr>
              <w:t>CARÁCTER MERAMENTE INDEMNIZATORIO QUE REVISTEN LOS CONTRATOS DE SEGURO</w:t>
            </w:r>
          </w:p>
          <w:p w14:paraId="6444375A" w14:textId="77777777" w:rsidR="007E6F8F" w:rsidRPr="00FB3C48" w:rsidRDefault="007E6F8F" w:rsidP="007E6F8F">
            <w:pPr>
              <w:pStyle w:val="Prrafodelista"/>
              <w:numPr>
                <w:ilvl w:val="0"/>
                <w:numId w:val="18"/>
              </w:numPr>
              <w:spacing w:after="160" w:line="360" w:lineRule="auto"/>
              <w:jc w:val="both"/>
              <w:rPr>
                <w:rFonts w:ascii="Century Gothic" w:hAnsi="Century Gothic"/>
                <w:sz w:val="22"/>
                <w:szCs w:val="22"/>
              </w:rPr>
            </w:pPr>
            <w:r w:rsidRPr="00FB3C48">
              <w:rPr>
                <w:rFonts w:ascii="Century Gothic" w:hAnsi="Century Gothic"/>
                <w:sz w:val="22"/>
                <w:szCs w:val="22"/>
              </w:rPr>
              <w:t>LÍMITES MÁXIMOS PACTADOS EN EL CONTRATO DE SEGURO DOCUMENTADO EN LA PÓLIZA DE RC PROFESIONAL CLINICAS NO. AA195705</w:t>
            </w:r>
          </w:p>
          <w:p w14:paraId="3745558F" w14:textId="77777777" w:rsidR="007E6F8F" w:rsidRPr="00FB3C48" w:rsidRDefault="007E6F8F" w:rsidP="007E6F8F">
            <w:pPr>
              <w:pStyle w:val="Prrafodelista"/>
              <w:numPr>
                <w:ilvl w:val="0"/>
                <w:numId w:val="18"/>
              </w:numPr>
              <w:spacing w:after="160" w:line="360" w:lineRule="auto"/>
              <w:jc w:val="both"/>
              <w:rPr>
                <w:rFonts w:ascii="Century Gothic" w:hAnsi="Century Gothic"/>
                <w:sz w:val="22"/>
                <w:szCs w:val="22"/>
              </w:rPr>
            </w:pPr>
            <w:r w:rsidRPr="00FB3C48">
              <w:rPr>
                <w:rFonts w:ascii="Century Gothic" w:hAnsi="Century Gothic"/>
                <w:sz w:val="22"/>
                <w:szCs w:val="22"/>
              </w:rPr>
              <w:t>DEDUCIBLE PACTADO EN LA PÓLIZA DE RC PROFESIONAL CLINICAS NO. AA195705</w:t>
            </w:r>
          </w:p>
          <w:p w14:paraId="52CE2D52" w14:textId="7399914F" w:rsidR="007E6F8F" w:rsidRPr="00FB3C48" w:rsidRDefault="007E6F8F" w:rsidP="007E6F8F">
            <w:pPr>
              <w:pStyle w:val="Prrafodelista"/>
              <w:numPr>
                <w:ilvl w:val="0"/>
                <w:numId w:val="18"/>
              </w:numPr>
              <w:spacing w:after="160" w:line="360" w:lineRule="auto"/>
              <w:jc w:val="both"/>
              <w:rPr>
                <w:rFonts w:ascii="Century Gothic" w:hAnsi="Century Gothic"/>
                <w:sz w:val="22"/>
                <w:szCs w:val="22"/>
              </w:rPr>
            </w:pPr>
            <w:r w:rsidRPr="00FB3C48">
              <w:rPr>
                <w:rFonts w:ascii="Century Gothic" w:hAnsi="Century Gothic"/>
                <w:sz w:val="22"/>
                <w:szCs w:val="22"/>
              </w:rPr>
              <w:t>GENÉRICA O INNOMINADA</w:t>
            </w:r>
          </w:p>
        </w:tc>
      </w:tr>
    </w:tbl>
    <w:p w14:paraId="0AA122B4" w14:textId="77777777" w:rsidR="00F67EF8" w:rsidRPr="00FB3C48"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FB3C48" w14:paraId="4B531C7D" w14:textId="77777777" w:rsidTr="40F7E47C">
        <w:trPr>
          <w:trHeight w:val="454"/>
        </w:trPr>
        <w:tc>
          <w:tcPr>
            <w:tcW w:w="3266" w:type="dxa"/>
            <w:vAlign w:val="center"/>
            <w:hideMark/>
          </w:tcPr>
          <w:p w14:paraId="3F99B56F" w14:textId="1315CCDB" w:rsidR="00EE687D" w:rsidRPr="00FB3C48" w:rsidRDefault="006F0CAA" w:rsidP="00EB6AB4">
            <w:pPr>
              <w:jc w:val="both"/>
              <w:textAlignment w:val="baseline"/>
              <w:rPr>
                <w:rFonts w:ascii="Century Gothic" w:hAnsi="Century Gothic" w:cs="Segoe UI"/>
                <w:sz w:val="22"/>
                <w:szCs w:val="22"/>
                <w:lang w:eastAsia="es-CO"/>
              </w:rPr>
            </w:pPr>
            <w:r w:rsidRPr="00FB3C48">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2B04845" w:rsidR="00EE687D" w:rsidRPr="00FB3C48" w:rsidRDefault="00000000" w:rsidP="00EB6AB4">
            <w:pPr>
              <w:jc w:val="both"/>
              <w:rPr>
                <w:rFonts w:ascii="Century Gothic" w:hAnsi="Century Gothic" w:cs="Segoe UI"/>
                <w:sz w:val="22"/>
                <w:szCs w:val="22"/>
                <w:lang w:eastAsia="es-CO"/>
              </w:rPr>
            </w:pPr>
            <w:sdt>
              <w:sdtPr>
                <w:rPr>
                  <w:rFonts w:ascii="Century Gothic" w:hAnsi="Century Gothic"/>
                  <w:color w:val="000000"/>
                  <w:sz w:val="22"/>
                  <w:szCs w:val="22"/>
                </w:rPr>
                <w:alias w:val="NUMUERO SINIESTRO"/>
                <w:tag w:val="NUMERO SINIESTRO"/>
                <w:id w:val="1952504439"/>
                <w:placeholder>
                  <w:docPart w:val="CC0E1773AB7B49AE8A3A53761347CED9"/>
                </w:placeholder>
                <w:text/>
              </w:sdtPr>
              <w:sdtContent>
                <w:r w:rsidR="007E6F8F" w:rsidRPr="00FB3C48">
                  <w:rPr>
                    <w:rFonts w:ascii="Century Gothic" w:hAnsi="Century Gothic"/>
                    <w:color w:val="000000"/>
                    <w:sz w:val="22"/>
                    <w:szCs w:val="22"/>
                  </w:rPr>
                  <w:t>10145718</w:t>
                </w:r>
              </w:sdtContent>
            </w:sdt>
          </w:p>
        </w:tc>
      </w:tr>
      <w:tr w:rsidR="006F0CAA" w:rsidRPr="00FB3C48" w14:paraId="7A21B905" w14:textId="77777777" w:rsidTr="40F7E47C">
        <w:trPr>
          <w:trHeight w:val="454"/>
        </w:trPr>
        <w:tc>
          <w:tcPr>
            <w:tcW w:w="3266" w:type="dxa"/>
            <w:vAlign w:val="center"/>
          </w:tcPr>
          <w:p w14:paraId="533380A9" w14:textId="7103E52D" w:rsidR="006F0CAA" w:rsidRPr="00FB3C48" w:rsidRDefault="006F0CAA" w:rsidP="40F7E47C">
            <w:pPr>
              <w:jc w:val="both"/>
              <w:textAlignment w:val="baseline"/>
              <w:rPr>
                <w:rFonts w:ascii="Century Gothic" w:hAnsi="Century Gothic"/>
                <w:b/>
                <w:bCs/>
                <w:color w:val="000000"/>
                <w:sz w:val="22"/>
                <w:szCs w:val="22"/>
                <w:shd w:val="clear" w:color="auto" w:fill="FFFFFF"/>
                <w:lang w:val="es-ES" w:eastAsia="es-CO"/>
              </w:rPr>
            </w:pPr>
            <w:r w:rsidRPr="00FB3C48">
              <w:rPr>
                <w:rFonts w:ascii="Century Gothic" w:hAnsi="Century Gothic"/>
                <w:b/>
                <w:bCs/>
                <w:color w:val="000000"/>
                <w:sz w:val="22"/>
                <w:szCs w:val="22"/>
                <w:shd w:val="clear" w:color="auto" w:fill="FFFFFF"/>
                <w:lang w:val="es-ES" w:eastAsia="es-CO"/>
              </w:rPr>
              <w:t xml:space="preserve">Caso </w:t>
            </w:r>
            <w:proofErr w:type="spellStart"/>
            <w:r w:rsidRPr="00FB3C48">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77777777" w:rsidR="006F0CAA" w:rsidRPr="00FB3C48" w:rsidRDefault="006F0CAA" w:rsidP="00EB6AB4">
            <w:pPr>
              <w:jc w:val="both"/>
              <w:rPr>
                <w:rFonts w:ascii="Century Gothic" w:hAnsi="Century Gothic" w:cs="Segoe UI"/>
                <w:sz w:val="22"/>
                <w:szCs w:val="22"/>
                <w:lang w:eastAsia="es-CO"/>
              </w:rPr>
            </w:pPr>
          </w:p>
        </w:tc>
      </w:tr>
      <w:tr w:rsidR="00EE687D" w:rsidRPr="00FB3C48" w14:paraId="00877764" w14:textId="77777777" w:rsidTr="40F7E47C">
        <w:trPr>
          <w:trHeight w:val="454"/>
        </w:trPr>
        <w:tc>
          <w:tcPr>
            <w:tcW w:w="3266" w:type="dxa"/>
            <w:vAlign w:val="center"/>
            <w:hideMark/>
          </w:tcPr>
          <w:p w14:paraId="749E810E" w14:textId="06FA1472" w:rsidR="00EE687D" w:rsidRPr="00FB3C48" w:rsidRDefault="00EE687D" w:rsidP="00EB6AB4">
            <w:pPr>
              <w:jc w:val="both"/>
              <w:textAlignment w:val="baseline"/>
              <w:rPr>
                <w:rFonts w:ascii="Century Gothic" w:hAnsi="Century Gothic" w:cs="Segoe UI"/>
                <w:sz w:val="22"/>
                <w:szCs w:val="22"/>
                <w:lang w:eastAsia="es-CO"/>
              </w:rPr>
            </w:pPr>
            <w:r w:rsidRPr="00FB3C48">
              <w:rPr>
                <w:rFonts w:ascii="Century Gothic" w:hAnsi="Century Gothic"/>
                <w:b/>
                <w:bCs/>
                <w:color w:val="000000"/>
                <w:sz w:val="22"/>
                <w:szCs w:val="22"/>
                <w:shd w:val="clear" w:color="auto" w:fill="FFFFFF"/>
                <w:lang w:eastAsia="es-CO"/>
              </w:rPr>
              <w:t>Póliza</w:t>
            </w:r>
            <w:r w:rsidR="007E6F8F" w:rsidRPr="00FB3C48">
              <w:rPr>
                <w:rFonts w:ascii="Century Gothic" w:hAnsi="Century Gothic"/>
                <w:b/>
                <w:bCs/>
                <w:color w:val="000000"/>
                <w:sz w:val="22"/>
                <w:szCs w:val="22"/>
                <w:shd w:val="clear" w:color="auto" w:fill="FFFFFF"/>
                <w:lang w:eastAsia="es-CO"/>
              </w:rPr>
              <w:t>s</w:t>
            </w:r>
          </w:p>
        </w:tc>
        <w:tc>
          <w:tcPr>
            <w:tcW w:w="6941" w:type="dxa"/>
            <w:vAlign w:val="center"/>
          </w:tcPr>
          <w:p w14:paraId="105CAF28" w14:textId="1E8569A9" w:rsidR="00786E86" w:rsidRPr="00FB3C48" w:rsidRDefault="00000000" w:rsidP="00786E86">
            <w:pPr>
              <w:spacing w:line="276" w:lineRule="auto"/>
              <w:jc w:val="both"/>
              <w:rPr>
                <w:rFonts w:ascii="Century Gothic" w:hAnsi="Century Gothic"/>
                <w:sz w:val="22"/>
                <w:szCs w:val="22"/>
              </w:rPr>
            </w:pPr>
            <w:sdt>
              <w:sdtPr>
                <w:rPr>
                  <w:rFonts w:ascii="Century Gothic" w:hAnsi="Century Gothic"/>
                  <w:sz w:val="22"/>
                  <w:szCs w:val="22"/>
                </w:rPr>
                <w:alias w:val="PÓLIZA"/>
                <w:tag w:val="PÓLIZA"/>
                <w:id w:val="481668139"/>
                <w:placeholder>
                  <w:docPart w:val="B9E8589727A244BBB2E403A05CAE654C"/>
                </w:placeholder>
                <w:text/>
              </w:sdtPr>
              <w:sdtContent>
                <w:r w:rsidR="007E6F8F" w:rsidRPr="00FB3C48">
                  <w:rPr>
                    <w:rFonts w:ascii="Century Gothic" w:hAnsi="Century Gothic"/>
                    <w:sz w:val="22"/>
                    <w:szCs w:val="22"/>
                  </w:rPr>
                  <w:t>PÓLIZA DE RC PROFESIONAL CLINICAS NO. AA195705 (EPS SANITAS)</w:t>
                </w:r>
              </w:sdtContent>
            </w:sdt>
          </w:p>
          <w:p w14:paraId="7FC9EC9E" w14:textId="0F738475" w:rsidR="00EE687D" w:rsidRPr="00FB3C48" w:rsidRDefault="007E6F8F" w:rsidP="007E6F8F">
            <w:pPr>
              <w:tabs>
                <w:tab w:val="left" w:pos="5626"/>
              </w:tabs>
              <w:spacing w:after="200" w:line="360" w:lineRule="auto"/>
              <w:jc w:val="both"/>
              <w:rPr>
                <w:rFonts w:ascii="Century Gothic" w:hAnsi="Century Gothic" w:cs="Segoe UI"/>
                <w:sz w:val="22"/>
                <w:szCs w:val="22"/>
                <w:lang w:eastAsia="es-CO"/>
              </w:rPr>
            </w:pPr>
            <w:r w:rsidRPr="00FB3C48">
              <w:rPr>
                <w:rFonts w:ascii="Century Gothic" w:hAnsi="Century Gothic"/>
                <w:sz w:val="22"/>
                <w:szCs w:val="22"/>
              </w:rPr>
              <w:t xml:space="preserve">PÓLIZA DE RC PROFESIONAL CLINICAS NO. AA196714 (CLINICA </w:t>
            </w:r>
            <w:r w:rsidR="005105CB" w:rsidRPr="00FB3C48">
              <w:rPr>
                <w:rFonts w:ascii="Century Gothic" w:hAnsi="Century Gothic"/>
                <w:sz w:val="22"/>
                <w:szCs w:val="22"/>
              </w:rPr>
              <w:t>COLSANITAS S.A)</w:t>
            </w:r>
          </w:p>
        </w:tc>
      </w:tr>
      <w:tr w:rsidR="00EE687D" w:rsidRPr="00FB3C48" w14:paraId="3260B646" w14:textId="77777777" w:rsidTr="40F7E47C">
        <w:trPr>
          <w:trHeight w:val="454"/>
        </w:trPr>
        <w:tc>
          <w:tcPr>
            <w:tcW w:w="3266" w:type="dxa"/>
            <w:vAlign w:val="center"/>
            <w:hideMark/>
          </w:tcPr>
          <w:p w14:paraId="67FBF2E5" w14:textId="77777777" w:rsidR="00EE687D" w:rsidRPr="00FB3C48" w:rsidRDefault="00EE687D" w:rsidP="00EB6AB4">
            <w:pPr>
              <w:jc w:val="both"/>
              <w:textAlignment w:val="baseline"/>
              <w:rPr>
                <w:rFonts w:ascii="Century Gothic" w:hAnsi="Century Gothic" w:cs="Segoe UI"/>
                <w:sz w:val="22"/>
                <w:szCs w:val="22"/>
                <w:lang w:eastAsia="es-CO"/>
              </w:rPr>
            </w:pPr>
            <w:r w:rsidRPr="00FB3C48">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3F9F181" w:rsidR="00EE687D" w:rsidRPr="00FB3C48" w:rsidRDefault="00EE687D" w:rsidP="00EB6AB4">
            <w:pPr>
              <w:jc w:val="both"/>
              <w:rPr>
                <w:rFonts w:ascii="Century Gothic" w:hAnsi="Century Gothic" w:cs="Segoe UI"/>
                <w:sz w:val="22"/>
                <w:szCs w:val="22"/>
                <w:lang w:eastAsia="es-CO"/>
              </w:rPr>
            </w:pPr>
          </w:p>
        </w:tc>
      </w:tr>
      <w:tr w:rsidR="00EE687D" w:rsidRPr="00FB3C48" w14:paraId="0BC7C6A3" w14:textId="77777777" w:rsidTr="40F7E47C">
        <w:trPr>
          <w:trHeight w:val="454"/>
        </w:trPr>
        <w:tc>
          <w:tcPr>
            <w:tcW w:w="3266" w:type="dxa"/>
            <w:vAlign w:val="center"/>
            <w:hideMark/>
          </w:tcPr>
          <w:p w14:paraId="433D63BC" w14:textId="77777777" w:rsidR="00EE687D" w:rsidRPr="00FB3C48" w:rsidRDefault="00EE687D" w:rsidP="00EB6AB4">
            <w:pPr>
              <w:jc w:val="both"/>
              <w:textAlignment w:val="baseline"/>
              <w:rPr>
                <w:rFonts w:ascii="Century Gothic" w:hAnsi="Century Gothic" w:cs="Segoe UI"/>
                <w:sz w:val="22"/>
                <w:szCs w:val="22"/>
                <w:lang w:eastAsia="es-CO"/>
              </w:rPr>
            </w:pPr>
            <w:r w:rsidRPr="00FB3C48">
              <w:rPr>
                <w:rFonts w:ascii="Century Gothic" w:hAnsi="Century Gothic"/>
                <w:b/>
                <w:bCs/>
                <w:color w:val="000000"/>
                <w:sz w:val="22"/>
                <w:szCs w:val="22"/>
                <w:shd w:val="clear" w:color="auto" w:fill="FFFFFF"/>
                <w:lang w:eastAsia="es-CO"/>
              </w:rPr>
              <w:t>Orden</w:t>
            </w:r>
          </w:p>
        </w:tc>
        <w:tc>
          <w:tcPr>
            <w:tcW w:w="6941" w:type="dxa"/>
            <w:vAlign w:val="center"/>
          </w:tcPr>
          <w:p w14:paraId="25280801" w14:textId="46B2A154" w:rsidR="00EE687D" w:rsidRPr="00FB3C48" w:rsidRDefault="00EE687D" w:rsidP="00EB6AB4">
            <w:pPr>
              <w:jc w:val="both"/>
              <w:rPr>
                <w:rFonts w:ascii="Century Gothic" w:hAnsi="Century Gothic" w:cs="Segoe UI"/>
                <w:sz w:val="22"/>
                <w:szCs w:val="22"/>
                <w:lang w:eastAsia="es-CO"/>
              </w:rPr>
            </w:pPr>
          </w:p>
        </w:tc>
      </w:tr>
      <w:tr w:rsidR="00B90E05" w:rsidRPr="00FB3C48" w14:paraId="3ACEF28A" w14:textId="77777777" w:rsidTr="40F7E47C">
        <w:trPr>
          <w:trHeight w:val="454"/>
        </w:trPr>
        <w:tc>
          <w:tcPr>
            <w:tcW w:w="3266" w:type="dxa"/>
            <w:vAlign w:val="center"/>
          </w:tcPr>
          <w:p w14:paraId="0881BFDC" w14:textId="4CD64273" w:rsidR="005105CB" w:rsidRPr="00FB3C48" w:rsidRDefault="00B90E05" w:rsidP="00EB6AB4">
            <w:pPr>
              <w:jc w:val="both"/>
              <w:textAlignment w:val="baseline"/>
              <w:rPr>
                <w:rFonts w:ascii="Century Gothic" w:hAnsi="Century Gothic"/>
                <w:b/>
                <w:bCs/>
                <w:color w:val="000000"/>
                <w:sz w:val="22"/>
                <w:szCs w:val="22"/>
                <w:shd w:val="clear" w:color="auto" w:fill="FFFFFF"/>
                <w:lang w:eastAsia="es-CO"/>
              </w:rPr>
            </w:pPr>
            <w:r w:rsidRPr="00FB3C48">
              <w:rPr>
                <w:rFonts w:ascii="Century Gothic" w:hAnsi="Century Gothic"/>
                <w:b/>
                <w:bCs/>
                <w:color w:val="000000"/>
                <w:sz w:val="22"/>
                <w:szCs w:val="22"/>
                <w:shd w:val="clear" w:color="auto" w:fill="FFFFFF"/>
                <w:lang w:eastAsia="es-CO"/>
              </w:rPr>
              <w:t>Sucursal</w:t>
            </w:r>
            <w:r w:rsidR="005105CB" w:rsidRPr="00FB3C48">
              <w:rPr>
                <w:rFonts w:ascii="Century Gothic" w:hAnsi="Century Gothic"/>
                <w:b/>
                <w:bCs/>
                <w:color w:val="000000"/>
                <w:sz w:val="22"/>
                <w:szCs w:val="22"/>
                <w:shd w:val="clear" w:color="auto" w:fill="FFFFFF"/>
                <w:lang w:eastAsia="es-CO"/>
              </w:rPr>
              <w:t xml:space="preserve"> EPS SANITAS</w:t>
            </w:r>
          </w:p>
        </w:tc>
        <w:tc>
          <w:tcPr>
            <w:tcW w:w="6941" w:type="dxa"/>
            <w:vAlign w:val="center"/>
          </w:tcPr>
          <w:p w14:paraId="74AA0D59" w14:textId="5A52881E" w:rsidR="00B90E05" w:rsidRPr="00FB3C48" w:rsidRDefault="00000000" w:rsidP="00EB6AB4">
            <w:pPr>
              <w:jc w:val="both"/>
              <w:rPr>
                <w:rFonts w:ascii="Century Gothic" w:hAnsi="Century Gothic" w:cs="Segoe UI"/>
                <w:sz w:val="22"/>
                <w:szCs w:val="22"/>
                <w:lang w:eastAsia="es-CO"/>
              </w:rPr>
            </w:pPr>
            <w:sdt>
              <w:sdtPr>
                <w:rPr>
                  <w:rStyle w:val="Estilo3"/>
                  <w:b w:val="0"/>
                  <w:sz w:val="22"/>
                  <w:szCs w:val="22"/>
                </w:rPr>
                <w:alias w:val="AGENCIA"/>
                <w:tag w:val="AGENCIA"/>
                <w:id w:val="-905370247"/>
                <w:placeholder>
                  <w:docPart w:val="190CF9787D6E4D569B0C1BEBA5691590"/>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5105CB" w:rsidRPr="00FB3C48">
                  <w:rPr>
                    <w:rStyle w:val="Estilo3"/>
                    <w:b w:val="0"/>
                    <w:sz w:val="22"/>
                    <w:szCs w:val="22"/>
                  </w:rPr>
                  <w:t>100001 BOGOTA CALLE 100</w:t>
                </w:r>
              </w:sdtContent>
            </w:sdt>
          </w:p>
        </w:tc>
      </w:tr>
      <w:tr w:rsidR="005105CB" w:rsidRPr="00FB3C48" w14:paraId="125D0D0C" w14:textId="77777777" w:rsidTr="40F7E47C">
        <w:trPr>
          <w:trHeight w:val="454"/>
        </w:trPr>
        <w:tc>
          <w:tcPr>
            <w:tcW w:w="3266" w:type="dxa"/>
            <w:vAlign w:val="center"/>
          </w:tcPr>
          <w:p w14:paraId="04A5DD91" w14:textId="01759B88" w:rsidR="005105CB" w:rsidRPr="00FB3C48" w:rsidRDefault="005105CB" w:rsidP="005105CB">
            <w:pPr>
              <w:jc w:val="both"/>
              <w:textAlignment w:val="baseline"/>
              <w:rPr>
                <w:rFonts w:ascii="Century Gothic" w:hAnsi="Century Gothic"/>
                <w:b/>
                <w:bCs/>
                <w:color w:val="000000"/>
                <w:sz w:val="22"/>
                <w:szCs w:val="22"/>
                <w:shd w:val="clear" w:color="auto" w:fill="FFFFFF"/>
                <w:lang w:eastAsia="es-CO"/>
              </w:rPr>
            </w:pPr>
            <w:r w:rsidRPr="00FB3C48">
              <w:rPr>
                <w:rFonts w:ascii="Century Gothic" w:hAnsi="Century Gothic"/>
                <w:b/>
                <w:bCs/>
                <w:color w:val="000000"/>
                <w:sz w:val="22"/>
                <w:szCs w:val="22"/>
                <w:shd w:val="clear" w:color="auto" w:fill="FFFFFF"/>
                <w:lang w:eastAsia="es-CO"/>
              </w:rPr>
              <w:t xml:space="preserve">Sucursal Clinica Colsanitas </w:t>
            </w:r>
            <w:proofErr w:type="gramStart"/>
            <w:r w:rsidRPr="00FB3C48">
              <w:rPr>
                <w:rFonts w:ascii="Century Gothic" w:hAnsi="Century Gothic"/>
                <w:b/>
                <w:bCs/>
                <w:color w:val="000000"/>
                <w:sz w:val="22"/>
                <w:szCs w:val="22"/>
                <w:shd w:val="clear" w:color="auto" w:fill="FFFFFF"/>
                <w:lang w:eastAsia="es-CO"/>
              </w:rPr>
              <w:t>S.A</w:t>
            </w:r>
            <w:proofErr w:type="gramEnd"/>
          </w:p>
        </w:tc>
        <w:tc>
          <w:tcPr>
            <w:tcW w:w="6941" w:type="dxa"/>
            <w:vAlign w:val="center"/>
          </w:tcPr>
          <w:p w14:paraId="6A31C4F0" w14:textId="5A4FDDCD" w:rsidR="005105CB" w:rsidRPr="00FB3C48" w:rsidRDefault="00000000" w:rsidP="005105CB">
            <w:pPr>
              <w:jc w:val="both"/>
              <w:rPr>
                <w:rStyle w:val="Estilo3"/>
                <w:b w:val="0"/>
                <w:sz w:val="22"/>
                <w:szCs w:val="22"/>
              </w:rPr>
            </w:pPr>
            <w:sdt>
              <w:sdtPr>
                <w:rPr>
                  <w:rStyle w:val="Estilo3"/>
                  <w:b w:val="0"/>
                  <w:sz w:val="22"/>
                  <w:szCs w:val="22"/>
                </w:rPr>
                <w:alias w:val="AGENCIA"/>
                <w:tag w:val="AGENCIA"/>
                <w:id w:val="154572430"/>
                <w:placeholder>
                  <w:docPart w:val="6A704E4D9A25418BAC4E026204AE9033"/>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5105CB" w:rsidRPr="00FB3C48">
                  <w:rPr>
                    <w:rStyle w:val="Estilo3"/>
                    <w:b w:val="0"/>
                    <w:sz w:val="22"/>
                    <w:szCs w:val="22"/>
                  </w:rPr>
                  <w:t>100001 BOGOTA CALLE 100</w:t>
                </w:r>
              </w:sdtContent>
            </w:sdt>
          </w:p>
        </w:tc>
      </w:tr>
      <w:tr w:rsidR="005105CB" w:rsidRPr="00FB3C48" w14:paraId="4BCD09C7" w14:textId="77777777" w:rsidTr="40F7E47C">
        <w:trPr>
          <w:trHeight w:val="454"/>
        </w:trPr>
        <w:tc>
          <w:tcPr>
            <w:tcW w:w="3266" w:type="dxa"/>
            <w:vAlign w:val="center"/>
            <w:hideMark/>
          </w:tcPr>
          <w:p w14:paraId="0A1C1E81" w14:textId="17519C67" w:rsidR="005105CB" w:rsidRPr="00FB3C48" w:rsidRDefault="005105CB" w:rsidP="005105CB">
            <w:pPr>
              <w:jc w:val="both"/>
              <w:textAlignment w:val="baseline"/>
              <w:rPr>
                <w:rFonts w:ascii="Century Gothic" w:hAnsi="Century Gothic" w:cs="Segoe UI"/>
                <w:sz w:val="22"/>
                <w:szCs w:val="22"/>
                <w:lang w:eastAsia="es-CO"/>
              </w:rPr>
            </w:pPr>
            <w:r w:rsidRPr="00FB3C48">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DE3E796" w:rsidR="005105CB" w:rsidRPr="00FB3C48" w:rsidRDefault="005105CB" w:rsidP="005105CB">
            <w:pPr>
              <w:jc w:val="both"/>
              <w:rPr>
                <w:rFonts w:ascii="Century Gothic" w:hAnsi="Century Gothic" w:cs="Segoe UI"/>
                <w:sz w:val="22"/>
                <w:szCs w:val="22"/>
                <w:lang w:eastAsia="es-CO"/>
              </w:rPr>
            </w:pPr>
          </w:p>
        </w:tc>
      </w:tr>
      <w:tr w:rsidR="005105CB" w:rsidRPr="00FB3C48" w14:paraId="0BA9ECEE" w14:textId="77777777" w:rsidTr="40F7E47C">
        <w:trPr>
          <w:trHeight w:val="454"/>
        </w:trPr>
        <w:tc>
          <w:tcPr>
            <w:tcW w:w="3266" w:type="dxa"/>
            <w:vAlign w:val="center"/>
          </w:tcPr>
          <w:p w14:paraId="7B70AF59" w14:textId="749D67BE" w:rsidR="005105CB" w:rsidRPr="00FB3C48" w:rsidRDefault="005105CB" w:rsidP="005105CB">
            <w:pPr>
              <w:jc w:val="both"/>
              <w:textAlignment w:val="baseline"/>
              <w:rPr>
                <w:rFonts w:ascii="Century Gothic" w:hAnsi="Century Gothic"/>
                <w:b/>
                <w:bCs/>
                <w:color w:val="000000"/>
                <w:sz w:val="22"/>
                <w:szCs w:val="22"/>
                <w:shd w:val="clear" w:color="auto" w:fill="FFFFFF"/>
                <w:lang w:eastAsia="es-CO"/>
              </w:rPr>
            </w:pPr>
            <w:r w:rsidRPr="00FB3C48">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5228491D" w:rsidR="005105CB" w:rsidRPr="00FB3C48" w:rsidRDefault="005105CB" w:rsidP="005105CB">
            <w:pPr>
              <w:jc w:val="both"/>
              <w:rPr>
                <w:rFonts w:ascii="Century Gothic" w:hAnsi="Century Gothic" w:cs="Segoe UI"/>
                <w:sz w:val="22"/>
                <w:szCs w:val="22"/>
                <w:lang w:eastAsia="es-CO"/>
              </w:rPr>
            </w:pPr>
            <w:r w:rsidRPr="00FB3C48">
              <w:rPr>
                <w:rFonts w:ascii="Century Gothic" w:hAnsi="Century Gothic"/>
                <w:sz w:val="22"/>
                <w:szCs w:val="22"/>
              </w:rPr>
              <w:t>22/11/2017</w:t>
            </w:r>
          </w:p>
        </w:tc>
      </w:tr>
      <w:tr w:rsidR="005105CB" w:rsidRPr="00FB3C48" w14:paraId="05412033" w14:textId="77777777" w:rsidTr="40F7E47C">
        <w:trPr>
          <w:trHeight w:val="454"/>
        </w:trPr>
        <w:tc>
          <w:tcPr>
            <w:tcW w:w="3266" w:type="dxa"/>
            <w:vAlign w:val="center"/>
          </w:tcPr>
          <w:p w14:paraId="43E688BB" w14:textId="54B02C3E" w:rsidR="005105CB" w:rsidRPr="00FB3C48" w:rsidRDefault="005105CB" w:rsidP="005105CB">
            <w:pPr>
              <w:jc w:val="both"/>
              <w:textAlignment w:val="baseline"/>
              <w:rPr>
                <w:rFonts w:ascii="Century Gothic" w:hAnsi="Century Gothic"/>
                <w:b/>
                <w:bCs/>
                <w:color w:val="000000"/>
                <w:sz w:val="22"/>
                <w:szCs w:val="22"/>
                <w:shd w:val="clear" w:color="auto" w:fill="FFFFFF"/>
                <w:lang w:eastAsia="es-CO"/>
              </w:rPr>
            </w:pPr>
            <w:r w:rsidRPr="00FB3C48">
              <w:rPr>
                <w:rFonts w:ascii="Century Gothic" w:hAnsi="Century Gothic"/>
                <w:b/>
                <w:bCs/>
                <w:color w:val="000000"/>
                <w:sz w:val="22"/>
                <w:szCs w:val="22"/>
                <w:shd w:val="clear" w:color="auto" w:fill="FFFFFF"/>
                <w:lang w:eastAsia="es-CO"/>
              </w:rPr>
              <w:lastRenderedPageBreak/>
              <w:t>Fecha del aviso</w:t>
            </w:r>
          </w:p>
        </w:tc>
        <w:tc>
          <w:tcPr>
            <w:tcW w:w="6941" w:type="dxa"/>
            <w:vAlign w:val="center"/>
          </w:tcPr>
          <w:p w14:paraId="7E184CA4" w14:textId="77777777" w:rsidR="005105CB" w:rsidRPr="00FB3C48" w:rsidRDefault="005105CB" w:rsidP="005105CB">
            <w:pPr>
              <w:jc w:val="both"/>
              <w:rPr>
                <w:rFonts w:ascii="Century Gothic" w:hAnsi="Century Gothic" w:cs="Segoe UI"/>
                <w:sz w:val="22"/>
                <w:szCs w:val="22"/>
                <w:lang w:eastAsia="es-CO"/>
              </w:rPr>
            </w:pPr>
          </w:p>
        </w:tc>
      </w:tr>
      <w:tr w:rsidR="005105CB" w:rsidRPr="00FB3C48" w14:paraId="6DB6B020" w14:textId="77777777" w:rsidTr="40F7E47C">
        <w:trPr>
          <w:trHeight w:val="454"/>
        </w:trPr>
        <w:tc>
          <w:tcPr>
            <w:tcW w:w="3266" w:type="dxa"/>
            <w:vAlign w:val="center"/>
          </w:tcPr>
          <w:p w14:paraId="13FCE7D8" w14:textId="6EA7D194" w:rsidR="005105CB" w:rsidRPr="00FB3C48" w:rsidRDefault="005105CB" w:rsidP="005105CB">
            <w:pPr>
              <w:jc w:val="both"/>
              <w:textAlignment w:val="baseline"/>
              <w:rPr>
                <w:rFonts w:ascii="Century Gothic" w:hAnsi="Century Gothic"/>
                <w:b/>
                <w:bCs/>
                <w:color w:val="000000"/>
                <w:sz w:val="22"/>
                <w:szCs w:val="22"/>
                <w:shd w:val="clear" w:color="auto" w:fill="FFFFFF"/>
                <w:lang w:eastAsia="es-CO"/>
              </w:rPr>
            </w:pPr>
            <w:r w:rsidRPr="00FB3C48">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B3837B0" w:rsidR="005105CB" w:rsidRPr="00FB3C48" w:rsidRDefault="005105CB" w:rsidP="005105CB">
            <w:pPr>
              <w:jc w:val="both"/>
              <w:rPr>
                <w:rFonts w:ascii="Century Gothic" w:hAnsi="Century Gothic" w:cs="Segoe UI"/>
                <w:sz w:val="22"/>
                <w:szCs w:val="22"/>
                <w:lang w:eastAsia="es-CO"/>
              </w:rPr>
            </w:pPr>
          </w:p>
        </w:tc>
      </w:tr>
      <w:tr w:rsidR="005105CB" w:rsidRPr="00FB3C48" w14:paraId="2F1DA9E6" w14:textId="77777777" w:rsidTr="40F7E47C">
        <w:trPr>
          <w:trHeight w:val="454"/>
        </w:trPr>
        <w:tc>
          <w:tcPr>
            <w:tcW w:w="3266" w:type="dxa"/>
            <w:vAlign w:val="center"/>
          </w:tcPr>
          <w:p w14:paraId="3ECF2237" w14:textId="36A85464" w:rsidR="005105CB" w:rsidRPr="00FB3C48" w:rsidRDefault="005105CB" w:rsidP="005105CB">
            <w:pPr>
              <w:jc w:val="both"/>
              <w:textAlignment w:val="baseline"/>
              <w:rPr>
                <w:rFonts w:ascii="Century Gothic" w:hAnsi="Century Gothic"/>
                <w:b/>
                <w:bCs/>
                <w:color w:val="000000"/>
                <w:sz w:val="22"/>
                <w:szCs w:val="22"/>
                <w:shd w:val="clear" w:color="auto" w:fill="FFFFFF"/>
                <w:lang w:eastAsia="es-CO"/>
              </w:rPr>
            </w:pPr>
            <w:r w:rsidRPr="00FB3C48">
              <w:rPr>
                <w:rFonts w:ascii="Century Gothic" w:hAnsi="Century Gothic"/>
                <w:b/>
                <w:bCs/>
                <w:color w:val="000000"/>
                <w:sz w:val="22"/>
                <w:szCs w:val="22"/>
                <w:shd w:val="clear" w:color="auto" w:fill="FFFFFF"/>
                <w:lang w:eastAsia="es-CO"/>
              </w:rPr>
              <w:t>Tomadores</w:t>
            </w:r>
          </w:p>
        </w:tc>
        <w:tc>
          <w:tcPr>
            <w:tcW w:w="6941" w:type="dxa"/>
            <w:vAlign w:val="center"/>
          </w:tcPr>
          <w:p w14:paraId="2B607964" w14:textId="3357CBE7" w:rsidR="005105CB" w:rsidRPr="00FB3C48" w:rsidRDefault="005105CB" w:rsidP="005105CB">
            <w:pPr>
              <w:jc w:val="both"/>
              <w:rPr>
                <w:rFonts w:ascii="Century Gothic" w:hAnsi="Century Gothic" w:cs="Segoe UI"/>
                <w:sz w:val="22"/>
                <w:szCs w:val="22"/>
                <w:lang w:eastAsia="es-CO"/>
              </w:rPr>
            </w:pPr>
            <w:r w:rsidRPr="00FB3C48">
              <w:rPr>
                <w:rFonts w:ascii="Century Gothic" w:hAnsi="Century Gothic" w:cs="Segoe UI"/>
                <w:sz w:val="22"/>
                <w:szCs w:val="22"/>
                <w:lang w:eastAsia="es-CO"/>
              </w:rPr>
              <w:t>Clinica Colsanitas S.A / COMPAÑIA DE MEDICINA PREPAGADA COLSANITAS S.A.</w:t>
            </w:r>
          </w:p>
        </w:tc>
      </w:tr>
      <w:tr w:rsidR="005105CB" w:rsidRPr="00FB3C48" w14:paraId="1165CBE1" w14:textId="77777777" w:rsidTr="40F7E47C">
        <w:trPr>
          <w:trHeight w:val="454"/>
        </w:trPr>
        <w:tc>
          <w:tcPr>
            <w:tcW w:w="3266" w:type="dxa"/>
            <w:vAlign w:val="center"/>
          </w:tcPr>
          <w:p w14:paraId="640F2169" w14:textId="4903327C" w:rsidR="005105CB" w:rsidRPr="00FB3C48" w:rsidRDefault="005105CB" w:rsidP="005105CB">
            <w:pPr>
              <w:jc w:val="both"/>
              <w:textAlignment w:val="baseline"/>
              <w:rPr>
                <w:rFonts w:ascii="Century Gothic" w:hAnsi="Century Gothic" w:cs="Segoe UI"/>
                <w:sz w:val="22"/>
                <w:szCs w:val="22"/>
                <w:lang w:eastAsia="es-CO"/>
              </w:rPr>
            </w:pPr>
            <w:r w:rsidRPr="00FB3C48">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059BBA7" w:rsidR="005105CB" w:rsidRPr="00FB3C48" w:rsidRDefault="005105CB" w:rsidP="005105CB">
            <w:pPr>
              <w:jc w:val="both"/>
              <w:rPr>
                <w:rFonts w:ascii="Century Gothic" w:hAnsi="Century Gothic" w:cs="Segoe UI"/>
                <w:sz w:val="22"/>
                <w:szCs w:val="22"/>
                <w:lang w:eastAsia="es-CO"/>
              </w:rPr>
            </w:pPr>
            <w:r w:rsidRPr="00FB3C48">
              <w:rPr>
                <w:rFonts w:ascii="Century Gothic" w:hAnsi="Century Gothic" w:cs="Segoe UI"/>
                <w:sz w:val="22"/>
                <w:szCs w:val="22"/>
                <w:lang w:eastAsia="es-CO"/>
              </w:rPr>
              <w:t>TERCEROS AFECTADOS</w:t>
            </w:r>
          </w:p>
        </w:tc>
      </w:tr>
      <w:tr w:rsidR="007F40D1" w:rsidRPr="00FB3C48" w14:paraId="513C2A8D" w14:textId="77777777" w:rsidTr="00FF2757">
        <w:trPr>
          <w:trHeight w:val="454"/>
        </w:trPr>
        <w:tc>
          <w:tcPr>
            <w:tcW w:w="3266" w:type="dxa"/>
            <w:hideMark/>
          </w:tcPr>
          <w:p w14:paraId="5E1FDA28" w14:textId="489094D9" w:rsidR="007F40D1" w:rsidRPr="00FB3C48" w:rsidRDefault="007F40D1" w:rsidP="007F40D1">
            <w:pPr>
              <w:jc w:val="both"/>
              <w:textAlignment w:val="baseline"/>
              <w:rPr>
                <w:rFonts w:ascii="Century Gothic" w:hAnsi="Century Gothic" w:cs="Segoe UI"/>
                <w:b/>
                <w:bCs/>
                <w:sz w:val="22"/>
                <w:szCs w:val="22"/>
                <w:lang w:eastAsia="es-CO"/>
              </w:rPr>
            </w:pPr>
            <w:r w:rsidRPr="00FB3C48">
              <w:rPr>
                <w:rFonts w:ascii="Century Gothic" w:hAnsi="Century Gothic" w:cs="Segoe UI"/>
                <w:b/>
                <w:bCs/>
                <w:sz w:val="22"/>
                <w:szCs w:val="22"/>
                <w:lang w:eastAsia="es-CO"/>
              </w:rPr>
              <w:t>Ramo</w:t>
            </w:r>
          </w:p>
        </w:tc>
        <w:tc>
          <w:tcPr>
            <w:tcW w:w="6941" w:type="dxa"/>
          </w:tcPr>
          <w:p w14:paraId="0701202E" w14:textId="10FAFD8C" w:rsidR="007F40D1" w:rsidRPr="00FB3C48" w:rsidRDefault="007F40D1" w:rsidP="007F40D1">
            <w:pPr>
              <w:jc w:val="both"/>
              <w:rPr>
                <w:rFonts w:ascii="Century Gothic" w:hAnsi="Century Gothic" w:cs="Segoe UI"/>
                <w:sz w:val="22"/>
                <w:szCs w:val="22"/>
                <w:lang w:eastAsia="es-CO"/>
              </w:rPr>
            </w:pPr>
            <w:r w:rsidRPr="00FB3C48">
              <w:rPr>
                <w:rFonts w:ascii="Century Gothic" w:hAnsi="Century Gothic"/>
                <w:color w:val="000000"/>
                <w:sz w:val="22"/>
                <w:szCs w:val="22"/>
              </w:rPr>
              <w:t>R.C. PROFESIONAL CLINICAS</w:t>
            </w:r>
          </w:p>
        </w:tc>
      </w:tr>
      <w:tr w:rsidR="005105CB" w:rsidRPr="00FB3C48" w14:paraId="2F8ECFA3" w14:textId="77777777" w:rsidTr="40F7E47C">
        <w:trPr>
          <w:trHeight w:val="454"/>
        </w:trPr>
        <w:tc>
          <w:tcPr>
            <w:tcW w:w="3266" w:type="dxa"/>
            <w:vAlign w:val="center"/>
            <w:hideMark/>
          </w:tcPr>
          <w:p w14:paraId="0C3932A6" w14:textId="2792643B" w:rsidR="005105CB" w:rsidRPr="00FB3C48" w:rsidRDefault="005105CB" w:rsidP="005105CB">
            <w:pPr>
              <w:jc w:val="both"/>
              <w:textAlignment w:val="baseline"/>
              <w:rPr>
                <w:rFonts w:ascii="Century Gothic" w:hAnsi="Century Gothic" w:cs="Segoe UI"/>
                <w:sz w:val="22"/>
                <w:szCs w:val="22"/>
                <w:lang w:eastAsia="es-CO"/>
              </w:rPr>
            </w:pPr>
            <w:r w:rsidRPr="00FB3C48">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AB0460A" w:rsidR="005105CB" w:rsidRPr="00FB3C48" w:rsidRDefault="007F40D1" w:rsidP="005105CB">
            <w:pPr>
              <w:jc w:val="both"/>
              <w:rPr>
                <w:rFonts w:ascii="Century Gothic" w:hAnsi="Century Gothic" w:cs="Segoe UI"/>
                <w:sz w:val="22"/>
                <w:szCs w:val="22"/>
                <w:lang w:eastAsia="es-CO"/>
              </w:rPr>
            </w:pPr>
            <w:r w:rsidRPr="00FB3C48">
              <w:rPr>
                <w:rFonts w:ascii="Century Gothic" w:hAnsi="Century Gothic" w:cs="Segoe UI"/>
                <w:sz w:val="22"/>
                <w:szCs w:val="22"/>
                <w:lang w:eastAsia="es-CO"/>
              </w:rPr>
              <w:t>R.C PROFESIONAL MEDICA</w:t>
            </w:r>
          </w:p>
        </w:tc>
      </w:tr>
      <w:tr w:rsidR="005105CB" w:rsidRPr="00FB3C48" w14:paraId="59B4A554" w14:textId="77777777" w:rsidTr="40F7E47C">
        <w:trPr>
          <w:trHeight w:val="454"/>
        </w:trPr>
        <w:tc>
          <w:tcPr>
            <w:tcW w:w="3266" w:type="dxa"/>
            <w:vAlign w:val="center"/>
            <w:hideMark/>
          </w:tcPr>
          <w:p w14:paraId="0412A958" w14:textId="77777777" w:rsidR="005105CB" w:rsidRPr="00FB3C48" w:rsidRDefault="005105CB" w:rsidP="005105CB">
            <w:pPr>
              <w:jc w:val="both"/>
              <w:textAlignment w:val="baseline"/>
              <w:rPr>
                <w:rFonts w:ascii="Century Gothic" w:hAnsi="Century Gothic" w:cs="Segoe UI"/>
                <w:sz w:val="22"/>
                <w:szCs w:val="22"/>
                <w:lang w:eastAsia="es-CO"/>
              </w:rPr>
            </w:pPr>
            <w:r w:rsidRPr="00FB3C48">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E3F46F1" w:rsidR="005105CB" w:rsidRPr="00FB3C48" w:rsidRDefault="005105CB" w:rsidP="005105CB">
            <w:pPr>
              <w:jc w:val="both"/>
              <w:rPr>
                <w:rFonts w:ascii="Century Gothic" w:hAnsi="Century Gothic" w:cs="Segoe UI"/>
                <w:sz w:val="22"/>
                <w:szCs w:val="22"/>
                <w:lang w:eastAsia="es-CO"/>
              </w:rPr>
            </w:pPr>
            <w:r w:rsidRPr="00FB3C48">
              <w:rPr>
                <w:rFonts w:ascii="Century Gothic" w:hAnsi="Century Gothic"/>
                <w:sz w:val="22"/>
                <w:szCs w:val="22"/>
              </w:rPr>
              <w:t xml:space="preserve"> </w:t>
            </w:r>
            <w:sdt>
              <w:sdtPr>
                <w:rPr>
                  <w:rFonts w:ascii="Century Gothic" w:hAnsi="Century Gothic"/>
                  <w:sz w:val="22"/>
                  <w:szCs w:val="22"/>
                </w:rPr>
                <w:alias w:val="VALOR"/>
                <w:tag w:val="VALOR"/>
                <w:id w:val="-187528886"/>
                <w:placeholder>
                  <w:docPart w:val="C0DDE17971CB4303940C6BEB2F2087C7"/>
                </w:placeholder>
                <w:text/>
              </w:sdtPr>
              <w:sdtContent>
                <w:r w:rsidR="00211112" w:rsidRPr="00FB3C48">
                  <w:rPr>
                    <w:rFonts w:ascii="Century Gothic" w:hAnsi="Century Gothic"/>
                    <w:sz w:val="22"/>
                    <w:szCs w:val="22"/>
                  </w:rPr>
                  <w:t>$4,500,000,000.00 P</w:t>
                </w:r>
                <w:r w:rsidR="00B87CDC" w:rsidRPr="00FB3C48">
                  <w:rPr>
                    <w:rFonts w:ascii="Century Gothic" w:hAnsi="Century Gothic"/>
                    <w:sz w:val="22"/>
                    <w:szCs w:val="22"/>
                  </w:rPr>
                  <w:t>ó</w:t>
                </w:r>
                <w:r w:rsidR="00211112" w:rsidRPr="00FB3C48">
                  <w:rPr>
                    <w:rFonts w:ascii="Century Gothic" w:hAnsi="Century Gothic"/>
                    <w:sz w:val="22"/>
                    <w:szCs w:val="22"/>
                  </w:rPr>
                  <w:t>liza No. AA196714</w:t>
                </w:r>
              </w:sdtContent>
            </w:sdt>
          </w:p>
        </w:tc>
      </w:tr>
      <w:tr w:rsidR="007F40D1" w:rsidRPr="00FB3C48" w14:paraId="2B332E74" w14:textId="77777777" w:rsidTr="40F7E47C">
        <w:trPr>
          <w:trHeight w:val="454"/>
        </w:trPr>
        <w:tc>
          <w:tcPr>
            <w:tcW w:w="3266" w:type="dxa"/>
            <w:vAlign w:val="center"/>
          </w:tcPr>
          <w:p w14:paraId="2AD303E7" w14:textId="78D60BA5" w:rsidR="007F40D1" w:rsidRPr="00FB3C48" w:rsidRDefault="007F40D1" w:rsidP="005105CB">
            <w:pPr>
              <w:jc w:val="both"/>
              <w:textAlignment w:val="baseline"/>
              <w:rPr>
                <w:rFonts w:ascii="Century Gothic" w:hAnsi="Century Gothic"/>
                <w:b/>
                <w:bCs/>
                <w:color w:val="000000"/>
                <w:sz w:val="22"/>
                <w:szCs w:val="22"/>
                <w:shd w:val="clear" w:color="auto" w:fill="FFFFFF"/>
                <w:lang w:eastAsia="es-CO"/>
              </w:rPr>
            </w:pPr>
            <w:r w:rsidRPr="00FB3C48">
              <w:rPr>
                <w:rFonts w:ascii="Century Gothic" w:hAnsi="Century Gothic"/>
                <w:b/>
                <w:bCs/>
                <w:color w:val="000000"/>
                <w:sz w:val="22"/>
                <w:szCs w:val="22"/>
                <w:shd w:val="clear" w:color="auto" w:fill="FFFFFF"/>
                <w:lang w:eastAsia="es-CO"/>
              </w:rPr>
              <w:t xml:space="preserve">Valor asegurado </w:t>
            </w:r>
          </w:p>
        </w:tc>
        <w:tc>
          <w:tcPr>
            <w:tcW w:w="6941" w:type="dxa"/>
            <w:vAlign w:val="center"/>
          </w:tcPr>
          <w:p w14:paraId="7C4982FD" w14:textId="1734822A" w:rsidR="007F40D1" w:rsidRPr="00FB3C48" w:rsidRDefault="007F40D1" w:rsidP="005105CB">
            <w:pPr>
              <w:jc w:val="both"/>
              <w:rPr>
                <w:rFonts w:ascii="Century Gothic" w:hAnsi="Century Gothic" w:cs="Segoe UI"/>
                <w:sz w:val="22"/>
                <w:szCs w:val="22"/>
                <w:lang w:eastAsia="es-CO"/>
              </w:rPr>
            </w:pPr>
            <w:r w:rsidRPr="00FB3C48">
              <w:rPr>
                <w:rFonts w:ascii="Century Gothic" w:hAnsi="Century Gothic" w:cs="Segoe UI"/>
                <w:sz w:val="22"/>
                <w:szCs w:val="22"/>
                <w:lang w:eastAsia="es-CO"/>
              </w:rPr>
              <w:t>$4,500,000,000.00 Póliza No. AA195705</w:t>
            </w:r>
          </w:p>
        </w:tc>
      </w:tr>
      <w:tr w:rsidR="005105CB" w:rsidRPr="00FB3C48" w14:paraId="2F24D88E" w14:textId="77777777" w:rsidTr="40F7E47C">
        <w:trPr>
          <w:trHeight w:val="454"/>
        </w:trPr>
        <w:tc>
          <w:tcPr>
            <w:tcW w:w="3266" w:type="dxa"/>
            <w:vAlign w:val="center"/>
          </w:tcPr>
          <w:p w14:paraId="0E72F2CD" w14:textId="1A6BE851" w:rsidR="005105CB" w:rsidRPr="00FB3C48" w:rsidRDefault="005105CB" w:rsidP="005105CB">
            <w:pPr>
              <w:jc w:val="both"/>
              <w:textAlignment w:val="baseline"/>
              <w:rPr>
                <w:rFonts w:ascii="Century Gothic" w:hAnsi="Century Gothic"/>
                <w:b/>
                <w:bCs/>
                <w:color w:val="000000"/>
                <w:sz w:val="22"/>
                <w:szCs w:val="22"/>
                <w:shd w:val="clear" w:color="auto" w:fill="FFFFFF"/>
                <w:lang w:eastAsia="es-CO"/>
              </w:rPr>
            </w:pPr>
            <w:r w:rsidRPr="00FB3C48">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9B513EB" w:rsidR="005105CB" w:rsidRPr="00FB3C48" w:rsidRDefault="007F40D1" w:rsidP="005105CB">
            <w:pPr>
              <w:jc w:val="both"/>
              <w:rPr>
                <w:rFonts w:ascii="Century Gothic" w:hAnsi="Century Gothic" w:cs="Segoe UI"/>
                <w:sz w:val="22"/>
                <w:szCs w:val="22"/>
                <w:lang w:eastAsia="es-CO"/>
              </w:rPr>
            </w:pPr>
            <w:r w:rsidRPr="00FB3C48">
              <w:rPr>
                <w:rFonts w:ascii="Century Gothic" w:hAnsi="Century Gothic" w:cs="Segoe UI"/>
                <w:sz w:val="22"/>
                <w:szCs w:val="22"/>
                <w:lang w:eastAsia="es-CO"/>
              </w:rPr>
              <w:t>Si</w:t>
            </w:r>
          </w:p>
        </w:tc>
      </w:tr>
      <w:tr w:rsidR="005105CB" w:rsidRPr="00FB3C48" w14:paraId="658B9E4D" w14:textId="77777777" w:rsidTr="40F7E47C">
        <w:trPr>
          <w:trHeight w:val="454"/>
        </w:trPr>
        <w:tc>
          <w:tcPr>
            <w:tcW w:w="3266" w:type="dxa"/>
            <w:vAlign w:val="center"/>
            <w:hideMark/>
          </w:tcPr>
          <w:p w14:paraId="02377331" w14:textId="79A3F98F" w:rsidR="005105CB" w:rsidRPr="00FB3C48" w:rsidRDefault="005105CB" w:rsidP="005105CB">
            <w:pPr>
              <w:jc w:val="both"/>
              <w:textAlignment w:val="baseline"/>
              <w:rPr>
                <w:rFonts w:ascii="Century Gothic" w:hAnsi="Century Gothic" w:cs="Segoe UI"/>
                <w:sz w:val="22"/>
                <w:szCs w:val="22"/>
                <w:lang w:eastAsia="es-CO"/>
              </w:rPr>
            </w:pPr>
            <w:r w:rsidRPr="00FB3C48">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125644CF" w:rsidR="005105CB" w:rsidRPr="00FB3C48" w:rsidRDefault="005105CB" w:rsidP="005105CB">
            <w:pPr>
              <w:jc w:val="both"/>
              <w:rPr>
                <w:rFonts w:ascii="Century Gothic" w:hAnsi="Century Gothic" w:cs="Segoe UI"/>
                <w:sz w:val="22"/>
                <w:szCs w:val="22"/>
                <w:lang w:eastAsia="es-CO"/>
              </w:rPr>
            </w:pPr>
            <w:r w:rsidRPr="00FB3C48">
              <w:rPr>
                <w:rFonts w:ascii="Century Gothic" w:hAnsi="Century Gothic" w:cs="Segoe UI"/>
                <w:sz w:val="22"/>
                <w:szCs w:val="22"/>
                <w:lang w:eastAsia="es-CO"/>
              </w:rPr>
              <w:t xml:space="preserve"> $ 0</w:t>
            </w:r>
          </w:p>
        </w:tc>
      </w:tr>
    </w:tbl>
    <w:p w14:paraId="397A1D68" w14:textId="77777777" w:rsidR="003B44CB" w:rsidRPr="00FB3C48" w:rsidRDefault="003B44CB" w:rsidP="003314A2">
      <w:pPr>
        <w:spacing w:line="360" w:lineRule="auto"/>
        <w:rPr>
          <w:rFonts w:ascii="Century Gothic" w:hAnsi="Century Gothic"/>
          <w:sz w:val="22"/>
          <w:szCs w:val="22"/>
        </w:rPr>
      </w:pPr>
    </w:p>
    <w:p w14:paraId="61F56879" w14:textId="77777777" w:rsidR="0095378E" w:rsidRPr="00FB3C48" w:rsidRDefault="0095378E">
      <w:pPr>
        <w:rPr>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FB3C48" w14:paraId="49B1F103" w14:textId="77777777" w:rsidTr="00BA1E5F">
        <w:tc>
          <w:tcPr>
            <w:tcW w:w="3687" w:type="dxa"/>
          </w:tcPr>
          <w:p w14:paraId="673B76C6" w14:textId="23992614" w:rsidR="002633C0" w:rsidRPr="00FB3C48" w:rsidRDefault="00BA1E5F" w:rsidP="003314A2">
            <w:pPr>
              <w:spacing w:line="360" w:lineRule="auto"/>
              <w:rPr>
                <w:rFonts w:ascii="Century Gothic" w:hAnsi="Century Gothic"/>
                <w:sz w:val="22"/>
                <w:szCs w:val="22"/>
              </w:rPr>
            </w:pPr>
            <w:r w:rsidRPr="00FB3C48">
              <w:rPr>
                <w:rFonts w:ascii="Century Gothic" w:hAnsi="Century Gothic"/>
                <w:b/>
                <w:bCs/>
                <w:sz w:val="22"/>
                <w:szCs w:val="22"/>
              </w:rPr>
              <w:t>Calificación de la contingencia</w:t>
            </w:r>
          </w:p>
        </w:tc>
        <w:tc>
          <w:tcPr>
            <w:tcW w:w="6520" w:type="dxa"/>
          </w:tcPr>
          <w:p w14:paraId="6F4874B3" w14:textId="28D4AC6F" w:rsidR="002633C0" w:rsidRPr="00FB3C48" w:rsidRDefault="00AD3B34" w:rsidP="003314A2">
            <w:pPr>
              <w:spacing w:line="360" w:lineRule="auto"/>
              <w:rPr>
                <w:rFonts w:ascii="Century Gothic" w:hAnsi="Century Gothic"/>
                <w:sz w:val="22"/>
                <w:szCs w:val="22"/>
              </w:rPr>
            </w:pPr>
            <w:r w:rsidRPr="00FB3C48">
              <w:rPr>
                <w:rFonts w:ascii="Century Gothic" w:hAnsi="Century Gothic"/>
                <w:sz w:val="22"/>
                <w:szCs w:val="22"/>
              </w:rPr>
              <w:t>PROBABLE</w:t>
            </w:r>
          </w:p>
        </w:tc>
      </w:tr>
      <w:tr w:rsidR="002633C0" w:rsidRPr="00FB3C48" w14:paraId="47B026EC" w14:textId="77777777" w:rsidTr="00BA1E5F">
        <w:tc>
          <w:tcPr>
            <w:tcW w:w="3687" w:type="dxa"/>
          </w:tcPr>
          <w:p w14:paraId="4A77CED7" w14:textId="00C97735" w:rsidR="002633C0" w:rsidRPr="00FB3C48" w:rsidRDefault="00BA1E5F" w:rsidP="003314A2">
            <w:pPr>
              <w:spacing w:line="360" w:lineRule="auto"/>
              <w:rPr>
                <w:rFonts w:ascii="Century Gothic" w:hAnsi="Century Gothic"/>
                <w:b/>
                <w:bCs/>
                <w:sz w:val="22"/>
                <w:szCs w:val="22"/>
              </w:rPr>
            </w:pPr>
            <w:r w:rsidRPr="00FB3C48">
              <w:rPr>
                <w:rFonts w:ascii="Century Gothic" w:hAnsi="Century Gothic"/>
                <w:b/>
                <w:bCs/>
                <w:sz w:val="22"/>
                <w:szCs w:val="22"/>
              </w:rPr>
              <w:t xml:space="preserve">Reserva sugerida: </w:t>
            </w:r>
          </w:p>
        </w:tc>
        <w:tc>
          <w:tcPr>
            <w:tcW w:w="6520" w:type="dxa"/>
          </w:tcPr>
          <w:p w14:paraId="7146E445" w14:textId="17677F59" w:rsidR="002633C0" w:rsidRPr="00FB3C48" w:rsidRDefault="00265C8C" w:rsidP="003314A2">
            <w:pPr>
              <w:spacing w:line="360" w:lineRule="auto"/>
              <w:rPr>
                <w:rFonts w:ascii="Century Gothic" w:hAnsi="Century Gothic"/>
                <w:sz w:val="22"/>
                <w:szCs w:val="22"/>
              </w:rPr>
            </w:pPr>
            <w:r w:rsidRPr="00FB3C48">
              <w:rPr>
                <w:rFonts w:ascii="Century Gothic" w:hAnsi="Century Gothic"/>
                <w:sz w:val="22"/>
                <w:szCs w:val="22"/>
              </w:rPr>
              <w:t>80</w:t>
            </w:r>
            <w:r w:rsidR="006E24BF" w:rsidRPr="00FB3C48">
              <w:rPr>
                <w:rFonts w:ascii="Century Gothic" w:hAnsi="Century Gothic"/>
                <w:sz w:val="22"/>
                <w:szCs w:val="22"/>
              </w:rPr>
              <w:t xml:space="preserve">% del valor de la liquidación objetivada, es </w:t>
            </w:r>
            <w:proofErr w:type="gramStart"/>
            <w:r w:rsidR="00B87CDC" w:rsidRPr="00FB3C48">
              <w:rPr>
                <w:rFonts w:ascii="Century Gothic" w:hAnsi="Century Gothic"/>
                <w:sz w:val="22"/>
                <w:szCs w:val="22"/>
              </w:rPr>
              <w:t xml:space="preserve">decir,  </w:t>
            </w:r>
            <w:r w:rsidRPr="00FB3C48">
              <w:rPr>
                <w:rFonts w:ascii="Century Gothic" w:hAnsi="Century Gothic"/>
                <w:sz w:val="22"/>
                <w:szCs w:val="22"/>
              </w:rPr>
              <w:t xml:space="preserve"> </w:t>
            </w:r>
            <w:proofErr w:type="gramEnd"/>
            <w:r w:rsidRPr="00FB3C48">
              <w:rPr>
                <w:rFonts w:ascii="Century Gothic" w:hAnsi="Century Gothic"/>
                <w:sz w:val="22"/>
                <w:szCs w:val="22"/>
              </w:rPr>
              <w:t xml:space="preserve">      </w:t>
            </w:r>
            <w:r w:rsidR="006E24BF" w:rsidRPr="00FB3C48">
              <w:rPr>
                <w:rFonts w:ascii="Century Gothic" w:hAnsi="Century Gothic"/>
                <w:sz w:val="22"/>
                <w:szCs w:val="22"/>
              </w:rPr>
              <w:t xml:space="preserve"> $</w:t>
            </w:r>
            <w:r w:rsidR="004E20C5" w:rsidRPr="00FB3C48">
              <w:rPr>
                <w:rFonts w:ascii="Century Gothic" w:hAnsi="Century Gothic"/>
                <w:sz w:val="22"/>
                <w:szCs w:val="22"/>
              </w:rPr>
              <w:t>614.952.000</w:t>
            </w:r>
          </w:p>
        </w:tc>
      </w:tr>
      <w:tr w:rsidR="00BA1E5F" w:rsidRPr="00FB3C48" w14:paraId="22F780E0" w14:textId="77777777" w:rsidTr="008B59F4">
        <w:tc>
          <w:tcPr>
            <w:tcW w:w="10207" w:type="dxa"/>
            <w:gridSpan w:val="2"/>
            <w:shd w:val="clear" w:color="auto" w:fill="C5E0B3" w:themeFill="accent6" w:themeFillTint="66"/>
            <w:vAlign w:val="center"/>
          </w:tcPr>
          <w:p w14:paraId="2E984764" w14:textId="51214522" w:rsidR="00BA1E5F" w:rsidRPr="00FB3C48" w:rsidRDefault="00BA1E5F" w:rsidP="00BA1E5F">
            <w:pPr>
              <w:spacing w:line="360" w:lineRule="auto"/>
              <w:jc w:val="center"/>
              <w:rPr>
                <w:rFonts w:ascii="Century Gothic" w:hAnsi="Century Gothic"/>
                <w:sz w:val="22"/>
                <w:szCs w:val="22"/>
              </w:rPr>
            </w:pPr>
            <w:r w:rsidRPr="00FB3C48">
              <w:rPr>
                <w:rFonts w:ascii="Century Gothic" w:hAnsi="Century Gothic"/>
                <w:b/>
                <w:bCs/>
                <w:sz w:val="22"/>
                <w:szCs w:val="22"/>
              </w:rPr>
              <w:t>Concepto del apoderado</w:t>
            </w:r>
          </w:p>
        </w:tc>
      </w:tr>
      <w:tr w:rsidR="00BA1E5F" w:rsidRPr="00FB3C48" w14:paraId="4C51FAC2" w14:textId="77777777" w:rsidTr="00BA1E5F">
        <w:trPr>
          <w:trHeight w:val="3401"/>
        </w:trPr>
        <w:tc>
          <w:tcPr>
            <w:tcW w:w="10207" w:type="dxa"/>
            <w:gridSpan w:val="2"/>
            <w:vAlign w:val="center"/>
          </w:tcPr>
          <w:p w14:paraId="0F94CCED" w14:textId="5041FDA0" w:rsidR="00265C8C" w:rsidRPr="00FB3C48" w:rsidRDefault="00265C8C" w:rsidP="00265C8C">
            <w:pPr>
              <w:spacing w:line="360" w:lineRule="auto"/>
              <w:jc w:val="both"/>
              <w:rPr>
                <w:rFonts w:ascii="Century Gothic" w:hAnsi="Century Gothic"/>
                <w:sz w:val="22"/>
                <w:szCs w:val="22"/>
              </w:rPr>
            </w:pPr>
            <w:r w:rsidRPr="00FB3C48">
              <w:rPr>
                <w:rFonts w:ascii="Century Gothic" w:hAnsi="Century Gothic"/>
                <w:sz w:val="22"/>
                <w:szCs w:val="22"/>
              </w:rPr>
              <w:t xml:space="preserve">La contingencia es calificada como probable debido a que </w:t>
            </w:r>
            <w:r w:rsidR="007F40D1" w:rsidRPr="00FB3C48">
              <w:rPr>
                <w:rFonts w:ascii="Century Gothic" w:hAnsi="Century Gothic"/>
                <w:sz w:val="22"/>
                <w:szCs w:val="22"/>
              </w:rPr>
              <w:t xml:space="preserve">los contratos de seguro documentados en las pólizas de </w:t>
            </w:r>
            <w:proofErr w:type="spellStart"/>
            <w:r w:rsidR="007F40D1" w:rsidRPr="00FB3C48">
              <w:rPr>
                <w:rFonts w:ascii="Century Gothic" w:hAnsi="Century Gothic"/>
                <w:sz w:val="22"/>
                <w:szCs w:val="22"/>
              </w:rPr>
              <w:t>rc</w:t>
            </w:r>
            <w:proofErr w:type="spellEnd"/>
            <w:r w:rsidR="007F40D1" w:rsidRPr="00FB3C48">
              <w:rPr>
                <w:rFonts w:ascii="Century Gothic" w:hAnsi="Century Gothic"/>
                <w:sz w:val="22"/>
                <w:szCs w:val="22"/>
              </w:rPr>
              <w:t xml:space="preserve"> profesional clínicas No. AA196714 y No. AA195705 prestan cobertura material y temporal de conformidad con los hechos objeto de litigio ante el Juzgado 11 Administrativo del circuito de Ibagué.</w:t>
            </w:r>
          </w:p>
          <w:p w14:paraId="6FC4A726" w14:textId="77777777" w:rsidR="007F40D1" w:rsidRPr="00FB3C48" w:rsidRDefault="007F40D1" w:rsidP="00265C8C">
            <w:pPr>
              <w:spacing w:line="360" w:lineRule="auto"/>
              <w:jc w:val="both"/>
              <w:rPr>
                <w:rFonts w:ascii="Century Gothic" w:hAnsi="Century Gothic"/>
                <w:sz w:val="22"/>
                <w:szCs w:val="22"/>
              </w:rPr>
            </w:pPr>
          </w:p>
          <w:p w14:paraId="21FD4AF2" w14:textId="52B19EB1" w:rsidR="00766D24" w:rsidRPr="00FB3C48" w:rsidRDefault="00766D24" w:rsidP="00766D24">
            <w:pPr>
              <w:spacing w:line="360" w:lineRule="auto"/>
              <w:jc w:val="both"/>
              <w:rPr>
                <w:rFonts w:ascii="Century Gothic" w:hAnsi="Century Gothic"/>
                <w:sz w:val="22"/>
                <w:szCs w:val="22"/>
                <w:lang w:val="es-CO"/>
              </w:rPr>
            </w:pPr>
            <w:r w:rsidRPr="00FB3C48">
              <w:rPr>
                <w:rFonts w:ascii="Century Gothic" w:hAnsi="Century Gothic"/>
                <w:sz w:val="22"/>
                <w:szCs w:val="22"/>
                <w:lang w:val="es-CO"/>
              </w:rPr>
              <w:t xml:space="preserve">Las pólizas de seguro en mención brindan cobertura material, en la medida en que ambas incluyen dentro de sus amparos contratados la responsabilidad civil profesional médica. En cuanto a la cobertura temporal, cabe señalar que fueron pactadas bajo la modalidad </w:t>
            </w:r>
            <w:proofErr w:type="spellStart"/>
            <w:r w:rsidRPr="00FB3C48">
              <w:rPr>
                <w:rFonts w:ascii="Century Gothic" w:hAnsi="Century Gothic"/>
                <w:sz w:val="22"/>
                <w:szCs w:val="22"/>
                <w:lang w:val="es-CO"/>
              </w:rPr>
              <w:t>claims</w:t>
            </w:r>
            <w:proofErr w:type="spellEnd"/>
            <w:r w:rsidRPr="00FB3C48">
              <w:rPr>
                <w:rFonts w:ascii="Century Gothic" w:hAnsi="Century Gothic"/>
                <w:sz w:val="22"/>
                <w:szCs w:val="22"/>
                <w:lang w:val="es-CO"/>
              </w:rPr>
              <w:t xml:space="preserve"> </w:t>
            </w:r>
            <w:proofErr w:type="spellStart"/>
            <w:r w:rsidRPr="00FB3C48">
              <w:rPr>
                <w:rFonts w:ascii="Century Gothic" w:hAnsi="Century Gothic"/>
                <w:sz w:val="22"/>
                <w:szCs w:val="22"/>
                <w:lang w:val="es-CO"/>
              </w:rPr>
              <w:t>made</w:t>
            </w:r>
            <w:proofErr w:type="spellEnd"/>
            <w:r w:rsidRPr="00FB3C48">
              <w:rPr>
                <w:rFonts w:ascii="Century Gothic" w:hAnsi="Century Gothic"/>
                <w:sz w:val="22"/>
                <w:szCs w:val="22"/>
                <w:lang w:val="es-CO"/>
              </w:rPr>
              <w:t>, con una cláusula de retroactividad desde el 1.º de julio de 2006. La póliza RC Profesional Clínica N.º AA196714 estuvo vigente desde el 30 de agosto de 2019 hasta el 27 de septiembre de 2022, al igual que la póliza RC Profesional Clínica N.º AA195705.</w:t>
            </w:r>
            <w:r w:rsidR="00F9779C" w:rsidRPr="00FB3C48">
              <w:rPr>
                <w:rFonts w:ascii="Century Gothic" w:hAnsi="Century Gothic"/>
                <w:sz w:val="22"/>
                <w:szCs w:val="22"/>
                <w:lang w:val="es-CO"/>
              </w:rPr>
              <w:t xml:space="preserve"> </w:t>
            </w:r>
            <w:r w:rsidRPr="00FB3C48">
              <w:rPr>
                <w:rFonts w:ascii="Century Gothic" w:hAnsi="Century Gothic"/>
                <w:sz w:val="22"/>
                <w:szCs w:val="22"/>
                <w:lang w:val="es-CO"/>
              </w:rPr>
              <w:t xml:space="preserve">Considerando que el nacimiento del menor Eliam Reyes, en el cual se le diagnosticó artrogriposis, tuvo lugar el 22 de noviembre de 2017, y que la solicitud de conciliación prejudicial fue radicada el 15 </w:t>
            </w:r>
            <w:r w:rsidRPr="00FB3C48">
              <w:rPr>
                <w:rFonts w:ascii="Century Gothic" w:hAnsi="Century Gothic"/>
                <w:sz w:val="22"/>
                <w:szCs w:val="22"/>
                <w:lang w:val="es-CO"/>
              </w:rPr>
              <w:lastRenderedPageBreak/>
              <w:t>de noviembre de 2019, se concluye que ambas pólizas otorgan cobertura tanto material como temporal frente al riesgo asegurado</w:t>
            </w:r>
            <w:r w:rsidR="000F5B86" w:rsidRPr="00FB3C48">
              <w:rPr>
                <w:rFonts w:ascii="Century Gothic" w:hAnsi="Century Gothic"/>
                <w:sz w:val="22"/>
                <w:szCs w:val="22"/>
                <w:lang w:val="es-CO"/>
              </w:rPr>
              <w:t>.</w:t>
            </w:r>
          </w:p>
          <w:p w14:paraId="356A1B87" w14:textId="77777777" w:rsidR="000B1D94" w:rsidRPr="00FB3C48" w:rsidRDefault="000B1D94" w:rsidP="000B1D94">
            <w:pPr>
              <w:spacing w:line="360" w:lineRule="auto"/>
              <w:jc w:val="both"/>
              <w:rPr>
                <w:rFonts w:ascii="Century Gothic" w:hAnsi="Century Gothic"/>
                <w:sz w:val="22"/>
                <w:szCs w:val="22"/>
                <w:lang w:val="es-CO"/>
              </w:rPr>
            </w:pPr>
          </w:p>
          <w:p w14:paraId="6D2FEC5C" w14:textId="50613BBB" w:rsidR="00265C8C" w:rsidRPr="00FB3C48" w:rsidRDefault="009D78EB" w:rsidP="00265C8C">
            <w:pPr>
              <w:spacing w:line="360" w:lineRule="auto"/>
              <w:jc w:val="both"/>
              <w:rPr>
                <w:rFonts w:ascii="Century Gothic" w:hAnsi="Century Gothic"/>
                <w:sz w:val="22"/>
                <w:szCs w:val="22"/>
              </w:rPr>
            </w:pPr>
            <w:r w:rsidRPr="00FB3C48">
              <w:rPr>
                <w:rFonts w:ascii="Century Gothic" w:hAnsi="Century Gothic"/>
                <w:sz w:val="22"/>
                <w:szCs w:val="22"/>
              </w:rPr>
              <w:t xml:space="preserve">Respecto de la responsabilidad de Clínica Colsanitas S.A. y EPS Sanitas S.A.S., no se encuentra probada, en esta etapa procesal, falla alguna en la prestación del servicio médico que permita atribuirles responsabilidad. Por el contrario, obran en el expediente pruebas documentales a favor, como la historia clínica completa, los registros de valoración en medicina materno fetal, el acta de la junta médica de malformaciones, el informe de la valoración genética y las órdenes médicas emitidas por los profesionales tratantes, que evidencian un manejo conforme a los protocolos clínicos y la </w:t>
            </w:r>
            <w:r w:rsidRPr="00FB3C48">
              <w:rPr>
                <w:rFonts w:ascii="Century Gothic" w:hAnsi="Century Gothic"/>
                <w:i/>
                <w:iCs/>
                <w:sz w:val="22"/>
                <w:szCs w:val="22"/>
              </w:rPr>
              <w:t xml:space="preserve">lex </w:t>
            </w:r>
            <w:proofErr w:type="spellStart"/>
            <w:r w:rsidRPr="00FB3C48">
              <w:rPr>
                <w:rFonts w:ascii="Century Gothic" w:hAnsi="Century Gothic"/>
                <w:i/>
                <w:iCs/>
                <w:sz w:val="22"/>
                <w:szCs w:val="22"/>
              </w:rPr>
              <w:t>artis</w:t>
            </w:r>
            <w:proofErr w:type="spellEnd"/>
            <w:r w:rsidRPr="00FB3C48">
              <w:rPr>
                <w:rFonts w:ascii="Century Gothic" w:hAnsi="Century Gothic"/>
                <w:i/>
                <w:iCs/>
                <w:sz w:val="22"/>
                <w:szCs w:val="22"/>
              </w:rPr>
              <w:t xml:space="preserve"> ad hoc</w:t>
            </w:r>
            <w:r w:rsidRPr="00FB3C48">
              <w:rPr>
                <w:rFonts w:ascii="Century Gothic" w:hAnsi="Century Gothic"/>
                <w:sz w:val="22"/>
                <w:szCs w:val="22"/>
              </w:rPr>
              <w:t>. También consta que la paciente fue informada del diagnóstico presuntivo del feto y recibió acompañamiento especializado en cada etapa del embarazo. No obstante, la parte actora ha allegado dictámenes periciales que aún no han sido objeto de contradicción, y que sugieren una eventual afectación relacionada con la atención prestada, lo cual deja abierto un debate probatorio que no</w:t>
            </w:r>
            <w:r w:rsidR="00DB1AFF" w:rsidRPr="00FB3C48">
              <w:rPr>
                <w:rFonts w:ascii="Century Gothic" w:hAnsi="Century Gothic"/>
                <w:sz w:val="22"/>
                <w:szCs w:val="22"/>
              </w:rPr>
              <w:t>s</w:t>
            </w:r>
            <w:r w:rsidRPr="00FB3C48">
              <w:rPr>
                <w:rFonts w:ascii="Century Gothic" w:hAnsi="Century Gothic"/>
                <w:sz w:val="22"/>
                <w:szCs w:val="22"/>
              </w:rPr>
              <w:t xml:space="preserve"> permite afirmar, por ahora, la existencia de responsabilidad cierta, por estos motivos y que los contratos de seguro otorgan cobertura la contingencia debe calificarse como probable.</w:t>
            </w:r>
            <w:r w:rsidR="004E20C5" w:rsidRPr="00FB3C48">
              <w:rPr>
                <w:rFonts w:ascii="Century Gothic" w:hAnsi="Century Gothic"/>
                <w:sz w:val="22"/>
                <w:szCs w:val="22"/>
              </w:rPr>
              <w:t xml:space="preserve"> Es menester señalar que se alegó la prescripción derivada del contrato de seguro, sin embargo, esta dependerá de la valoración probatoria que realice el juez, ya que existe una carta de interrupción de la prescripción, a la cual nos opusimos, desacreditando su validez jurídica.</w:t>
            </w:r>
          </w:p>
          <w:p w14:paraId="1AF59705" w14:textId="77777777" w:rsidR="00BA1E5F" w:rsidRPr="00FB3C48" w:rsidRDefault="00BA1E5F" w:rsidP="00736C63">
            <w:pPr>
              <w:spacing w:line="360" w:lineRule="auto"/>
              <w:rPr>
                <w:rFonts w:ascii="Century Gothic" w:hAnsi="Century Gothic"/>
                <w:sz w:val="22"/>
                <w:szCs w:val="22"/>
              </w:rPr>
            </w:pPr>
          </w:p>
          <w:p w14:paraId="58FF1192" w14:textId="4A472DDE" w:rsidR="00265C8C" w:rsidRPr="00FB3C48" w:rsidRDefault="00265C8C" w:rsidP="00736C63">
            <w:pPr>
              <w:spacing w:line="360" w:lineRule="auto"/>
              <w:rPr>
                <w:rFonts w:ascii="Century Gothic" w:hAnsi="Century Gothic"/>
                <w:sz w:val="22"/>
                <w:szCs w:val="22"/>
              </w:rPr>
            </w:pPr>
            <w:r w:rsidRPr="00FB3C48">
              <w:rPr>
                <w:rFonts w:ascii="Century Gothic" w:hAnsi="Century Gothic"/>
                <w:sz w:val="22"/>
                <w:szCs w:val="22"/>
              </w:rPr>
              <w:t>Lo anterior sin perjuicio del carácter contingente del proceso</w:t>
            </w:r>
          </w:p>
        </w:tc>
      </w:tr>
      <w:tr w:rsidR="00BA1E5F" w:rsidRPr="00BA1E5F" w14:paraId="6A3F4D91" w14:textId="77777777" w:rsidTr="008B59F4">
        <w:trPr>
          <w:trHeight w:val="1361"/>
        </w:trPr>
        <w:tc>
          <w:tcPr>
            <w:tcW w:w="10207" w:type="dxa"/>
            <w:gridSpan w:val="2"/>
            <w:vAlign w:val="center"/>
          </w:tcPr>
          <w:p w14:paraId="20132B5B" w14:textId="77777777"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p w14:paraId="48536E28" w14:textId="77777777" w:rsidR="0040785F" w:rsidRDefault="0040785F" w:rsidP="00BA1E5F">
            <w:pPr>
              <w:spacing w:line="360" w:lineRule="auto"/>
              <w:jc w:val="center"/>
              <w:rPr>
                <w:rFonts w:ascii="Century Gothic" w:hAnsi="Century Gothic"/>
                <w:b/>
                <w:bCs/>
                <w:sz w:val="22"/>
                <w:szCs w:val="22"/>
              </w:rPr>
            </w:pPr>
          </w:p>
          <w:p w14:paraId="26EF3EF9"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GUSTAVO ALBERTO HERRERA ÁVILA    </w:t>
            </w:r>
            <w:r w:rsidRPr="0040785F">
              <w:rPr>
                <w:rFonts w:ascii="Century Gothic" w:hAnsi="Century Gothic"/>
                <w:b/>
                <w:bCs/>
                <w:sz w:val="22"/>
                <w:szCs w:val="22"/>
                <w:lang w:val="es-CO"/>
              </w:rPr>
              <w:t> </w:t>
            </w:r>
          </w:p>
          <w:p w14:paraId="434FA26F"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C.C. No 19.395.114</w:t>
            </w:r>
            <w:r w:rsidRPr="0040785F">
              <w:rPr>
                <w:rFonts w:ascii="Century Gothic" w:hAnsi="Century Gothic"/>
                <w:b/>
                <w:bCs/>
                <w:sz w:val="22"/>
                <w:szCs w:val="22"/>
                <w:lang w:val="es-CO"/>
              </w:rPr>
              <w:t> </w:t>
            </w:r>
          </w:p>
          <w:p w14:paraId="61175D34" w14:textId="77777777" w:rsidR="0040785F" w:rsidRPr="0040785F" w:rsidRDefault="0040785F" w:rsidP="0040785F">
            <w:pPr>
              <w:spacing w:line="360" w:lineRule="auto"/>
              <w:jc w:val="center"/>
              <w:rPr>
                <w:rFonts w:ascii="Century Gothic" w:hAnsi="Century Gothic"/>
                <w:b/>
                <w:bCs/>
                <w:sz w:val="22"/>
                <w:szCs w:val="22"/>
                <w:lang w:val="es-CO"/>
              </w:rPr>
            </w:pPr>
            <w:r w:rsidRPr="0040785F">
              <w:rPr>
                <w:rFonts w:ascii="Century Gothic" w:hAnsi="Century Gothic"/>
                <w:b/>
                <w:bCs/>
                <w:sz w:val="22"/>
                <w:szCs w:val="22"/>
                <w:lang w:val="es-ES"/>
              </w:rPr>
              <w:t>T.P. No. 39.116 del C.S. de la J.</w:t>
            </w:r>
            <w:r w:rsidRPr="0040785F">
              <w:rPr>
                <w:rFonts w:ascii="Century Gothic" w:hAnsi="Century Gothic"/>
                <w:b/>
                <w:bCs/>
                <w:sz w:val="22"/>
                <w:szCs w:val="22"/>
                <w:lang w:val="es-CO"/>
              </w:rPr>
              <w:t> </w:t>
            </w:r>
          </w:p>
          <w:p w14:paraId="585F8EC6" w14:textId="7976F175" w:rsidR="0040785F" w:rsidRPr="0040785F" w:rsidRDefault="0040785F" w:rsidP="0040785F">
            <w:pPr>
              <w:spacing w:line="360" w:lineRule="auto"/>
              <w:jc w:val="center"/>
              <w:rPr>
                <w:rFonts w:ascii="Century Gothic" w:hAnsi="Century Gothic"/>
                <w:b/>
                <w:bCs/>
                <w:sz w:val="22"/>
                <w:szCs w:val="22"/>
                <w:lang w:val="es-CO"/>
              </w:rPr>
            </w:pPr>
          </w:p>
          <w:p w14:paraId="3A806213" w14:textId="67A6C599" w:rsidR="0040785F" w:rsidRPr="00BA1E5F" w:rsidRDefault="004078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19366" w14:textId="77777777" w:rsidR="0030407E" w:rsidRDefault="0030407E" w:rsidP="00E7033F">
      <w:r>
        <w:separator/>
      </w:r>
    </w:p>
  </w:endnote>
  <w:endnote w:type="continuationSeparator" w:id="0">
    <w:p w14:paraId="4C17E6C6" w14:textId="77777777" w:rsidR="0030407E" w:rsidRDefault="0030407E"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08DD4" w14:textId="77777777" w:rsidR="0030407E" w:rsidRDefault="0030407E" w:rsidP="00E7033F">
      <w:r>
        <w:separator/>
      </w:r>
    </w:p>
  </w:footnote>
  <w:footnote w:type="continuationSeparator" w:id="0">
    <w:p w14:paraId="34CD328A" w14:textId="77777777" w:rsidR="0030407E" w:rsidRDefault="0030407E"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7B3"/>
    <w:multiLevelType w:val="hybridMultilevel"/>
    <w:tmpl w:val="6986C1E2"/>
    <w:lvl w:ilvl="0" w:tplc="EFB49696">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253EC6"/>
    <w:multiLevelType w:val="hybridMultilevel"/>
    <w:tmpl w:val="FB4297B0"/>
    <w:lvl w:ilvl="0" w:tplc="C0564B5E">
      <w:start w:val="1"/>
      <w:numFmt w:val="bullet"/>
      <w:lvlText w:val="-"/>
      <w:lvlJc w:val="left"/>
      <w:pPr>
        <w:ind w:left="1440" w:hanging="360"/>
      </w:pPr>
      <w:rPr>
        <w:rFonts w:ascii="Century Gothic" w:eastAsiaTheme="minorHAnsi" w:hAnsi="Century Gothic"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F665ED8"/>
    <w:multiLevelType w:val="hybridMultilevel"/>
    <w:tmpl w:val="02B4F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ED68DA"/>
    <w:multiLevelType w:val="hybridMultilevel"/>
    <w:tmpl w:val="119E52F2"/>
    <w:lvl w:ilvl="0" w:tplc="546288B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492819"/>
    <w:multiLevelType w:val="hybridMultilevel"/>
    <w:tmpl w:val="14623EC4"/>
    <w:lvl w:ilvl="0" w:tplc="546288B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7014C8"/>
    <w:multiLevelType w:val="hybridMultilevel"/>
    <w:tmpl w:val="0D000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FA1554"/>
    <w:multiLevelType w:val="hybridMultilevel"/>
    <w:tmpl w:val="B21E95DA"/>
    <w:lvl w:ilvl="0" w:tplc="C0564B5E">
      <w:start w:val="1"/>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D8149D"/>
    <w:multiLevelType w:val="hybridMultilevel"/>
    <w:tmpl w:val="5D2AAC58"/>
    <w:lvl w:ilvl="0" w:tplc="7D083480">
      <w:start w:val="67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B2350F"/>
    <w:multiLevelType w:val="hybridMultilevel"/>
    <w:tmpl w:val="DA9C2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046A0E"/>
    <w:multiLevelType w:val="hybridMultilevel"/>
    <w:tmpl w:val="E200A180"/>
    <w:lvl w:ilvl="0" w:tplc="546288B6">
      <w:start w:val="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4E8037BC"/>
    <w:multiLevelType w:val="hybridMultilevel"/>
    <w:tmpl w:val="49D28DE2"/>
    <w:lvl w:ilvl="0" w:tplc="CACCA3B0">
      <w:start w:val="1"/>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ECE705E"/>
    <w:multiLevelType w:val="hybridMultilevel"/>
    <w:tmpl w:val="D62E39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6F54A63"/>
    <w:multiLevelType w:val="hybridMultilevel"/>
    <w:tmpl w:val="A9AE2D04"/>
    <w:lvl w:ilvl="0" w:tplc="C0564B5E">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ECF64CB"/>
    <w:multiLevelType w:val="hybridMultilevel"/>
    <w:tmpl w:val="B48029AA"/>
    <w:lvl w:ilvl="0" w:tplc="EBBC22A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1B7858"/>
    <w:multiLevelType w:val="hybridMultilevel"/>
    <w:tmpl w:val="11FC4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8C6153"/>
    <w:multiLevelType w:val="hybridMultilevel"/>
    <w:tmpl w:val="5C046C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867AFA"/>
    <w:multiLevelType w:val="hybridMultilevel"/>
    <w:tmpl w:val="1B60929E"/>
    <w:lvl w:ilvl="0" w:tplc="45F6800E">
      <w:start w:val="672"/>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853672F"/>
    <w:multiLevelType w:val="hybridMultilevel"/>
    <w:tmpl w:val="305C89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88953562">
    <w:abstractNumId w:val="8"/>
  </w:num>
  <w:num w:numId="2" w16cid:durableId="219025155">
    <w:abstractNumId w:val="5"/>
  </w:num>
  <w:num w:numId="3" w16cid:durableId="1963000887">
    <w:abstractNumId w:val="12"/>
  </w:num>
  <w:num w:numId="4" w16cid:durableId="641809891">
    <w:abstractNumId w:val="11"/>
  </w:num>
  <w:num w:numId="5" w16cid:durableId="1939438894">
    <w:abstractNumId w:val="3"/>
  </w:num>
  <w:num w:numId="6" w16cid:durableId="1860662487">
    <w:abstractNumId w:val="15"/>
  </w:num>
  <w:num w:numId="7" w16cid:durableId="4209032">
    <w:abstractNumId w:val="10"/>
  </w:num>
  <w:num w:numId="8" w16cid:durableId="1762068063">
    <w:abstractNumId w:val="4"/>
  </w:num>
  <w:num w:numId="9" w16cid:durableId="748841984">
    <w:abstractNumId w:val="1"/>
  </w:num>
  <w:num w:numId="10" w16cid:durableId="2056611777">
    <w:abstractNumId w:val="6"/>
  </w:num>
  <w:num w:numId="11" w16cid:durableId="1882814857">
    <w:abstractNumId w:val="9"/>
  </w:num>
  <w:num w:numId="12" w16cid:durableId="1711224484">
    <w:abstractNumId w:val="0"/>
  </w:num>
  <w:num w:numId="13" w16cid:durableId="601189643">
    <w:abstractNumId w:val="14"/>
  </w:num>
  <w:num w:numId="14" w16cid:durableId="584270338">
    <w:abstractNumId w:val="17"/>
  </w:num>
  <w:num w:numId="15" w16cid:durableId="2051419873">
    <w:abstractNumId w:val="13"/>
  </w:num>
  <w:num w:numId="16" w16cid:durableId="1455368835">
    <w:abstractNumId w:val="16"/>
  </w:num>
  <w:num w:numId="17" w16cid:durableId="1738090836">
    <w:abstractNumId w:val="7"/>
  </w:num>
  <w:num w:numId="18" w16cid:durableId="15498001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nie Lorena García Madrid">
    <w15:presenceInfo w15:providerId="AD" w15:userId="S::kgarcia@gha.com.co::570ceedc-8fb3-4472-b7d4-5ce3363bf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67C1E"/>
    <w:rsid w:val="00072BFC"/>
    <w:rsid w:val="00074216"/>
    <w:rsid w:val="000837E7"/>
    <w:rsid w:val="000B1D94"/>
    <w:rsid w:val="000B3864"/>
    <w:rsid w:val="000D23FC"/>
    <w:rsid w:val="000F5B86"/>
    <w:rsid w:val="001129B6"/>
    <w:rsid w:val="00120544"/>
    <w:rsid w:val="00140F27"/>
    <w:rsid w:val="00181E11"/>
    <w:rsid w:val="00196ECD"/>
    <w:rsid w:val="001A6EFC"/>
    <w:rsid w:val="001A7BD2"/>
    <w:rsid w:val="001C44B4"/>
    <w:rsid w:val="001E096B"/>
    <w:rsid w:val="001E1616"/>
    <w:rsid w:val="001E5C79"/>
    <w:rsid w:val="00211112"/>
    <w:rsid w:val="0025086A"/>
    <w:rsid w:val="00263011"/>
    <w:rsid w:val="002633C0"/>
    <w:rsid w:val="00265C8C"/>
    <w:rsid w:val="00272083"/>
    <w:rsid w:val="002A0E98"/>
    <w:rsid w:val="002B3608"/>
    <w:rsid w:val="0030407E"/>
    <w:rsid w:val="00311097"/>
    <w:rsid w:val="00314CAF"/>
    <w:rsid w:val="00324CD8"/>
    <w:rsid w:val="00324E27"/>
    <w:rsid w:val="003314A2"/>
    <w:rsid w:val="003761F8"/>
    <w:rsid w:val="003827E1"/>
    <w:rsid w:val="003B44CB"/>
    <w:rsid w:val="003B7F1A"/>
    <w:rsid w:val="003D2B19"/>
    <w:rsid w:val="003D7751"/>
    <w:rsid w:val="00403BFC"/>
    <w:rsid w:val="0040785F"/>
    <w:rsid w:val="00430BED"/>
    <w:rsid w:val="00437455"/>
    <w:rsid w:val="00451E60"/>
    <w:rsid w:val="00493936"/>
    <w:rsid w:val="00496C7D"/>
    <w:rsid w:val="004C7D4E"/>
    <w:rsid w:val="004E20C5"/>
    <w:rsid w:val="00504FFB"/>
    <w:rsid w:val="00507302"/>
    <w:rsid w:val="005105CB"/>
    <w:rsid w:val="005754C7"/>
    <w:rsid w:val="005A37F2"/>
    <w:rsid w:val="005F61D3"/>
    <w:rsid w:val="006056E7"/>
    <w:rsid w:val="00657DEB"/>
    <w:rsid w:val="00672DCA"/>
    <w:rsid w:val="00675EFF"/>
    <w:rsid w:val="00694306"/>
    <w:rsid w:val="006A1563"/>
    <w:rsid w:val="006B57AB"/>
    <w:rsid w:val="006E24BF"/>
    <w:rsid w:val="006F0CAA"/>
    <w:rsid w:val="00725CEF"/>
    <w:rsid w:val="00736C63"/>
    <w:rsid w:val="00761B63"/>
    <w:rsid w:val="00766D24"/>
    <w:rsid w:val="00767173"/>
    <w:rsid w:val="00786E86"/>
    <w:rsid w:val="007B085B"/>
    <w:rsid w:val="007B3CF8"/>
    <w:rsid w:val="007C1538"/>
    <w:rsid w:val="007C37D7"/>
    <w:rsid w:val="007D795E"/>
    <w:rsid w:val="007E6F8F"/>
    <w:rsid w:val="007F3BA1"/>
    <w:rsid w:val="007F40D1"/>
    <w:rsid w:val="007F5B9F"/>
    <w:rsid w:val="00800156"/>
    <w:rsid w:val="00831F36"/>
    <w:rsid w:val="00867D85"/>
    <w:rsid w:val="008B59F4"/>
    <w:rsid w:val="008B61E5"/>
    <w:rsid w:val="008B685D"/>
    <w:rsid w:val="008E249B"/>
    <w:rsid w:val="008F6B57"/>
    <w:rsid w:val="00925E64"/>
    <w:rsid w:val="0095378E"/>
    <w:rsid w:val="009820E4"/>
    <w:rsid w:val="00987619"/>
    <w:rsid w:val="00992368"/>
    <w:rsid w:val="00996B7A"/>
    <w:rsid w:val="009A06ED"/>
    <w:rsid w:val="009B12A4"/>
    <w:rsid w:val="009C6FE1"/>
    <w:rsid w:val="009D269A"/>
    <w:rsid w:val="009D78EB"/>
    <w:rsid w:val="00AD3B34"/>
    <w:rsid w:val="00AF6BA2"/>
    <w:rsid w:val="00B2787D"/>
    <w:rsid w:val="00B329C2"/>
    <w:rsid w:val="00B61EAC"/>
    <w:rsid w:val="00B802F0"/>
    <w:rsid w:val="00B87CDC"/>
    <w:rsid w:val="00B90E05"/>
    <w:rsid w:val="00BA0472"/>
    <w:rsid w:val="00BA1E5F"/>
    <w:rsid w:val="00BB3DCC"/>
    <w:rsid w:val="00BF6856"/>
    <w:rsid w:val="00C53D8F"/>
    <w:rsid w:val="00C55E7F"/>
    <w:rsid w:val="00C6445A"/>
    <w:rsid w:val="00C905E0"/>
    <w:rsid w:val="00CB56A6"/>
    <w:rsid w:val="00D23A43"/>
    <w:rsid w:val="00D33414"/>
    <w:rsid w:val="00D35F0D"/>
    <w:rsid w:val="00D613E9"/>
    <w:rsid w:val="00D77386"/>
    <w:rsid w:val="00D95D79"/>
    <w:rsid w:val="00DB1AFF"/>
    <w:rsid w:val="00DD6A64"/>
    <w:rsid w:val="00DE1687"/>
    <w:rsid w:val="00DE5BEB"/>
    <w:rsid w:val="00E2423F"/>
    <w:rsid w:val="00E7033F"/>
    <w:rsid w:val="00E802BC"/>
    <w:rsid w:val="00E83AAB"/>
    <w:rsid w:val="00EB5FFB"/>
    <w:rsid w:val="00EE014D"/>
    <w:rsid w:val="00EE687D"/>
    <w:rsid w:val="00F07DE9"/>
    <w:rsid w:val="00F155A3"/>
    <w:rsid w:val="00F5107C"/>
    <w:rsid w:val="00F62D63"/>
    <w:rsid w:val="00F67EF8"/>
    <w:rsid w:val="00F856C2"/>
    <w:rsid w:val="00F90650"/>
    <w:rsid w:val="00F9779C"/>
    <w:rsid w:val="00FA08D2"/>
    <w:rsid w:val="00FB3C48"/>
    <w:rsid w:val="00FC01A7"/>
    <w:rsid w:val="00FD0FD5"/>
    <w:rsid w:val="00FD2991"/>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F6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otnote,Colorful List - Accent 11,List Paragraph2,List Paragraph1,Bullets,titulo 3,List Paragraph,Ha,Betulia Título 1,Lista HD,Titulo 5,Chulito,Bolita,Párrafo de lista3,BOLA,Párrafo de lista21,Párrafo de lista1,BOLADEF,HOJA,Nivel 1"/>
    <w:basedOn w:val="Normal"/>
    <w:link w:val="PrrafodelistaCar"/>
    <w:uiPriority w:val="34"/>
    <w:qFormat/>
    <w:rsid w:val="00496C7D"/>
    <w:pPr>
      <w:ind w:left="720"/>
      <w:contextualSpacing/>
    </w:pPr>
  </w:style>
  <w:style w:type="character" w:customStyle="1" w:styleId="PrrafodelistaCar">
    <w:name w:val="Párrafo de lista Car"/>
    <w:aliases w:val="Footnote Car,Colorful List - Accent 11 Car,List Paragraph2 Car,List Paragraph1 Car,Bullets Car,titulo 3 Car,List Paragraph Car,Ha Car,Betulia Título 1 Car,Lista HD Car,Titulo 5 Car,Chulito Car,Bolita Car,Párrafo de lista3 Car"/>
    <w:link w:val="Prrafodelista"/>
    <w:uiPriority w:val="1"/>
    <w:locked/>
    <w:rsid w:val="0040785F"/>
  </w:style>
  <w:style w:type="paragraph" w:styleId="Revisin">
    <w:name w:val="Revision"/>
    <w:hidden/>
    <w:uiPriority w:val="99"/>
    <w:semiHidden/>
    <w:rsid w:val="00067C1E"/>
  </w:style>
  <w:style w:type="character" w:styleId="Refdecomentario">
    <w:name w:val="annotation reference"/>
    <w:basedOn w:val="Fuentedeprrafopredeter"/>
    <w:uiPriority w:val="99"/>
    <w:semiHidden/>
    <w:unhideWhenUsed/>
    <w:rsid w:val="009D269A"/>
    <w:rPr>
      <w:sz w:val="16"/>
      <w:szCs w:val="16"/>
    </w:rPr>
  </w:style>
  <w:style w:type="paragraph" w:styleId="Textocomentario">
    <w:name w:val="annotation text"/>
    <w:basedOn w:val="Normal"/>
    <w:link w:val="TextocomentarioCar"/>
    <w:uiPriority w:val="99"/>
    <w:unhideWhenUsed/>
    <w:rsid w:val="009D269A"/>
    <w:rPr>
      <w:sz w:val="20"/>
      <w:szCs w:val="20"/>
    </w:rPr>
  </w:style>
  <w:style w:type="character" w:customStyle="1" w:styleId="TextocomentarioCar">
    <w:name w:val="Texto comentario Car"/>
    <w:basedOn w:val="Fuentedeprrafopredeter"/>
    <w:link w:val="Textocomentario"/>
    <w:uiPriority w:val="99"/>
    <w:rsid w:val="009D269A"/>
    <w:rPr>
      <w:sz w:val="20"/>
      <w:szCs w:val="20"/>
    </w:rPr>
  </w:style>
  <w:style w:type="paragraph" w:styleId="Asuntodelcomentario">
    <w:name w:val="annotation subject"/>
    <w:basedOn w:val="Textocomentario"/>
    <w:next w:val="Textocomentario"/>
    <w:link w:val="AsuntodelcomentarioCar"/>
    <w:uiPriority w:val="99"/>
    <w:semiHidden/>
    <w:unhideWhenUsed/>
    <w:rsid w:val="009D269A"/>
    <w:rPr>
      <w:b/>
      <w:bCs/>
    </w:rPr>
  </w:style>
  <w:style w:type="character" w:customStyle="1" w:styleId="AsuntodelcomentarioCar">
    <w:name w:val="Asunto del comentario Car"/>
    <w:basedOn w:val="TextocomentarioCar"/>
    <w:link w:val="Asuntodelcomentario"/>
    <w:uiPriority w:val="99"/>
    <w:semiHidden/>
    <w:rsid w:val="009D26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7144">
      <w:bodyDiv w:val="1"/>
      <w:marLeft w:val="0"/>
      <w:marRight w:val="0"/>
      <w:marTop w:val="0"/>
      <w:marBottom w:val="0"/>
      <w:divBdr>
        <w:top w:val="none" w:sz="0" w:space="0" w:color="auto"/>
        <w:left w:val="none" w:sz="0" w:space="0" w:color="auto"/>
        <w:bottom w:val="none" w:sz="0" w:space="0" w:color="auto"/>
        <w:right w:val="none" w:sz="0" w:space="0" w:color="auto"/>
      </w:divBdr>
    </w:div>
    <w:div w:id="97719768">
      <w:bodyDiv w:val="1"/>
      <w:marLeft w:val="0"/>
      <w:marRight w:val="0"/>
      <w:marTop w:val="0"/>
      <w:marBottom w:val="0"/>
      <w:divBdr>
        <w:top w:val="none" w:sz="0" w:space="0" w:color="auto"/>
        <w:left w:val="none" w:sz="0" w:space="0" w:color="auto"/>
        <w:bottom w:val="none" w:sz="0" w:space="0" w:color="auto"/>
        <w:right w:val="none" w:sz="0" w:space="0" w:color="auto"/>
      </w:divBdr>
    </w:div>
    <w:div w:id="573928054">
      <w:bodyDiv w:val="1"/>
      <w:marLeft w:val="0"/>
      <w:marRight w:val="0"/>
      <w:marTop w:val="0"/>
      <w:marBottom w:val="0"/>
      <w:divBdr>
        <w:top w:val="none" w:sz="0" w:space="0" w:color="auto"/>
        <w:left w:val="none" w:sz="0" w:space="0" w:color="auto"/>
        <w:bottom w:val="none" w:sz="0" w:space="0" w:color="auto"/>
        <w:right w:val="none" w:sz="0" w:space="0" w:color="auto"/>
      </w:divBdr>
    </w:div>
    <w:div w:id="716514060">
      <w:bodyDiv w:val="1"/>
      <w:marLeft w:val="0"/>
      <w:marRight w:val="0"/>
      <w:marTop w:val="0"/>
      <w:marBottom w:val="0"/>
      <w:divBdr>
        <w:top w:val="none" w:sz="0" w:space="0" w:color="auto"/>
        <w:left w:val="none" w:sz="0" w:space="0" w:color="auto"/>
        <w:bottom w:val="none" w:sz="0" w:space="0" w:color="auto"/>
        <w:right w:val="none" w:sz="0" w:space="0" w:color="auto"/>
      </w:divBdr>
    </w:div>
    <w:div w:id="864027013">
      <w:bodyDiv w:val="1"/>
      <w:marLeft w:val="0"/>
      <w:marRight w:val="0"/>
      <w:marTop w:val="0"/>
      <w:marBottom w:val="0"/>
      <w:divBdr>
        <w:top w:val="none" w:sz="0" w:space="0" w:color="auto"/>
        <w:left w:val="none" w:sz="0" w:space="0" w:color="auto"/>
        <w:bottom w:val="none" w:sz="0" w:space="0" w:color="auto"/>
        <w:right w:val="none" w:sz="0" w:space="0" w:color="auto"/>
      </w:divBdr>
    </w:div>
    <w:div w:id="986739589">
      <w:bodyDiv w:val="1"/>
      <w:marLeft w:val="0"/>
      <w:marRight w:val="0"/>
      <w:marTop w:val="0"/>
      <w:marBottom w:val="0"/>
      <w:divBdr>
        <w:top w:val="none" w:sz="0" w:space="0" w:color="auto"/>
        <w:left w:val="none" w:sz="0" w:space="0" w:color="auto"/>
        <w:bottom w:val="none" w:sz="0" w:space="0" w:color="auto"/>
        <w:right w:val="none" w:sz="0" w:space="0" w:color="auto"/>
      </w:divBdr>
    </w:div>
    <w:div w:id="1011372075">
      <w:bodyDiv w:val="1"/>
      <w:marLeft w:val="0"/>
      <w:marRight w:val="0"/>
      <w:marTop w:val="0"/>
      <w:marBottom w:val="0"/>
      <w:divBdr>
        <w:top w:val="none" w:sz="0" w:space="0" w:color="auto"/>
        <w:left w:val="none" w:sz="0" w:space="0" w:color="auto"/>
        <w:bottom w:val="none" w:sz="0" w:space="0" w:color="auto"/>
        <w:right w:val="none" w:sz="0" w:space="0" w:color="auto"/>
      </w:divBdr>
    </w:div>
    <w:div w:id="1036270937">
      <w:bodyDiv w:val="1"/>
      <w:marLeft w:val="0"/>
      <w:marRight w:val="0"/>
      <w:marTop w:val="0"/>
      <w:marBottom w:val="0"/>
      <w:divBdr>
        <w:top w:val="none" w:sz="0" w:space="0" w:color="auto"/>
        <w:left w:val="none" w:sz="0" w:space="0" w:color="auto"/>
        <w:bottom w:val="none" w:sz="0" w:space="0" w:color="auto"/>
        <w:right w:val="none" w:sz="0" w:space="0" w:color="auto"/>
      </w:divBdr>
    </w:div>
    <w:div w:id="1065032747">
      <w:bodyDiv w:val="1"/>
      <w:marLeft w:val="0"/>
      <w:marRight w:val="0"/>
      <w:marTop w:val="0"/>
      <w:marBottom w:val="0"/>
      <w:divBdr>
        <w:top w:val="none" w:sz="0" w:space="0" w:color="auto"/>
        <w:left w:val="none" w:sz="0" w:space="0" w:color="auto"/>
        <w:bottom w:val="none" w:sz="0" w:space="0" w:color="auto"/>
        <w:right w:val="none" w:sz="0" w:space="0" w:color="auto"/>
      </w:divBdr>
    </w:div>
    <w:div w:id="1160737270">
      <w:bodyDiv w:val="1"/>
      <w:marLeft w:val="0"/>
      <w:marRight w:val="0"/>
      <w:marTop w:val="0"/>
      <w:marBottom w:val="0"/>
      <w:divBdr>
        <w:top w:val="none" w:sz="0" w:space="0" w:color="auto"/>
        <w:left w:val="none" w:sz="0" w:space="0" w:color="auto"/>
        <w:bottom w:val="none" w:sz="0" w:space="0" w:color="auto"/>
        <w:right w:val="none" w:sz="0" w:space="0" w:color="auto"/>
      </w:divBdr>
    </w:div>
    <w:div w:id="1280180901">
      <w:bodyDiv w:val="1"/>
      <w:marLeft w:val="0"/>
      <w:marRight w:val="0"/>
      <w:marTop w:val="0"/>
      <w:marBottom w:val="0"/>
      <w:divBdr>
        <w:top w:val="none" w:sz="0" w:space="0" w:color="auto"/>
        <w:left w:val="none" w:sz="0" w:space="0" w:color="auto"/>
        <w:bottom w:val="none" w:sz="0" w:space="0" w:color="auto"/>
        <w:right w:val="none" w:sz="0" w:space="0" w:color="auto"/>
      </w:divBdr>
    </w:div>
    <w:div w:id="1335692474">
      <w:bodyDiv w:val="1"/>
      <w:marLeft w:val="0"/>
      <w:marRight w:val="0"/>
      <w:marTop w:val="0"/>
      <w:marBottom w:val="0"/>
      <w:divBdr>
        <w:top w:val="none" w:sz="0" w:space="0" w:color="auto"/>
        <w:left w:val="none" w:sz="0" w:space="0" w:color="auto"/>
        <w:bottom w:val="none" w:sz="0" w:space="0" w:color="auto"/>
        <w:right w:val="none" w:sz="0" w:space="0" w:color="auto"/>
      </w:divBdr>
    </w:div>
    <w:div w:id="1520001941">
      <w:bodyDiv w:val="1"/>
      <w:marLeft w:val="0"/>
      <w:marRight w:val="0"/>
      <w:marTop w:val="0"/>
      <w:marBottom w:val="0"/>
      <w:divBdr>
        <w:top w:val="none" w:sz="0" w:space="0" w:color="auto"/>
        <w:left w:val="none" w:sz="0" w:space="0" w:color="auto"/>
        <w:bottom w:val="none" w:sz="0" w:space="0" w:color="auto"/>
        <w:right w:val="none" w:sz="0" w:space="0" w:color="auto"/>
      </w:divBdr>
    </w:div>
    <w:div w:id="1621911046">
      <w:bodyDiv w:val="1"/>
      <w:marLeft w:val="0"/>
      <w:marRight w:val="0"/>
      <w:marTop w:val="0"/>
      <w:marBottom w:val="0"/>
      <w:divBdr>
        <w:top w:val="none" w:sz="0" w:space="0" w:color="auto"/>
        <w:left w:val="none" w:sz="0" w:space="0" w:color="auto"/>
        <w:bottom w:val="none" w:sz="0" w:space="0" w:color="auto"/>
        <w:right w:val="none" w:sz="0" w:space="0" w:color="auto"/>
      </w:divBdr>
    </w:div>
    <w:div w:id="1826705099">
      <w:bodyDiv w:val="1"/>
      <w:marLeft w:val="0"/>
      <w:marRight w:val="0"/>
      <w:marTop w:val="0"/>
      <w:marBottom w:val="0"/>
      <w:divBdr>
        <w:top w:val="none" w:sz="0" w:space="0" w:color="auto"/>
        <w:left w:val="none" w:sz="0" w:space="0" w:color="auto"/>
        <w:bottom w:val="none" w:sz="0" w:space="0" w:color="auto"/>
        <w:right w:val="none" w:sz="0" w:space="0" w:color="auto"/>
      </w:divBdr>
    </w:div>
    <w:div w:id="1996371491">
      <w:bodyDiv w:val="1"/>
      <w:marLeft w:val="0"/>
      <w:marRight w:val="0"/>
      <w:marTop w:val="0"/>
      <w:marBottom w:val="0"/>
      <w:divBdr>
        <w:top w:val="none" w:sz="0" w:space="0" w:color="auto"/>
        <w:left w:val="none" w:sz="0" w:space="0" w:color="auto"/>
        <w:bottom w:val="none" w:sz="0" w:space="0" w:color="auto"/>
        <w:right w:val="none" w:sz="0" w:space="0" w:color="auto"/>
      </w:divBdr>
    </w:div>
    <w:div w:id="2032948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2DADA7018F44F193481BFA488488AE"/>
        <w:category>
          <w:name w:val="General"/>
          <w:gallery w:val="placeholder"/>
        </w:category>
        <w:types>
          <w:type w:val="bbPlcHdr"/>
        </w:types>
        <w:behaviors>
          <w:behavior w:val="content"/>
        </w:behaviors>
        <w:guid w:val="{14ECEF4B-A25C-47F7-9B3F-817522BD5B3B}"/>
      </w:docPartPr>
      <w:docPartBody>
        <w:p w:rsidR="00257669" w:rsidRDefault="00632BDC" w:rsidP="00632BDC">
          <w:pPr>
            <w:pStyle w:val="312DADA7018F44F193481BFA488488AE"/>
          </w:pPr>
          <w:r w:rsidRPr="00DB0913">
            <w:rPr>
              <w:rStyle w:val="Textodelmarcadordeposicin"/>
            </w:rPr>
            <w:t>Haga clic aquí o pulse para escribir una fecha.</w:t>
          </w:r>
        </w:p>
      </w:docPartBody>
    </w:docPart>
    <w:docPart>
      <w:docPartPr>
        <w:name w:val="A34D889C6A444BF091A7A6EB42143C40"/>
        <w:category>
          <w:name w:val="General"/>
          <w:gallery w:val="placeholder"/>
        </w:category>
        <w:types>
          <w:type w:val="bbPlcHdr"/>
        </w:types>
        <w:behaviors>
          <w:behavior w:val="content"/>
        </w:behaviors>
        <w:guid w:val="{9E274E53-2094-4C63-B386-E28BC3D5FA54}"/>
      </w:docPartPr>
      <w:docPartBody>
        <w:p w:rsidR="00257669" w:rsidRDefault="00632BDC" w:rsidP="00632BDC">
          <w:pPr>
            <w:pStyle w:val="A34D889C6A444BF091A7A6EB42143C40"/>
          </w:pPr>
          <w:r w:rsidRPr="00803DD9">
            <w:rPr>
              <w:rStyle w:val="Textodelmarcadordeposicin"/>
            </w:rPr>
            <w:t>Haga clic aquí o pulse para escribir una fecha.</w:t>
          </w:r>
        </w:p>
      </w:docPartBody>
    </w:docPart>
    <w:docPart>
      <w:docPartPr>
        <w:name w:val="CC0E1773AB7B49AE8A3A53761347CED9"/>
        <w:category>
          <w:name w:val="General"/>
          <w:gallery w:val="placeholder"/>
        </w:category>
        <w:types>
          <w:type w:val="bbPlcHdr"/>
        </w:types>
        <w:behaviors>
          <w:behavior w:val="content"/>
        </w:behaviors>
        <w:guid w:val="{36B0522C-49EA-4A0C-A999-B9CE7AF9F72D}"/>
      </w:docPartPr>
      <w:docPartBody>
        <w:p w:rsidR="00257669" w:rsidRDefault="00632BDC" w:rsidP="00632BDC">
          <w:pPr>
            <w:pStyle w:val="CC0E1773AB7B49AE8A3A53761347CED9"/>
          </w:pPr>
          <w:r w:rsidRPr="00DB0913">
            <w:rPr>
              <w:rStyle w:val="Textodelmarcadordeposicin"/>
            </w:rPr>
            <w:t>Haga clic o pulse aquí para escribir texto.</w:t>
          </w:r>
        </w:p>
      </w:docPartBody>
    </w:docPart>
    <w:docPart>
      <w:docPartPr>
        <w:name w:val="B9E8589727A244BBB2E403A05CAE654C"/>
        <w:category>
          <w:name w:val="General"/>
          <w:gallery w:val="placeholder"/>
        </w:category>
        <w:types>
          <w:type w:val="bbPlcHdr"/>
        </w:types>
        <w:behaviors>
          <w:behavior w:val="content"/>
        </w:behaviors>
        <w:guid w:val="{B56B3129-CE45-400B-B0DC-5F149431F936}"/>
      </w:docPartPr>
      <w:docPartBody>
        <w:p w:rsidR="00257669" w:rsidRDefault="00632BDC" w:rsidP="00632BDC">
          <w:pPr>
            <w:pStyle w:val="B9E8589727A244BBB2E403A05CAE654C"/>
          </w:pPr>
          <w:r w:rsidRPr="00DB0913">
            <w:rPr>
              <w:rStyle w:val="Textodelmarcadordeposicin"/>
            </w:rPr>
            <w:t>Haga clic o pulse aquí para escribir texto.</w:t>
          </w:r>
        </w:p>
      </w:docPartBody>
    </w:docPart>
    <w:docPart>
      <w:docPartPr>
        <w:name w:val="190CF9787D6E4D569B0C1BEBA5691590"/>
        <w:category>
          <w:name w:val="General"/>
          <w:gallery w:val="placeholder"/>
        </w:category>
        <w:types>
          <w:type w:val="bbPlcHdr"/>
        </w:types>
        <w:behaviors>
          <w:behavior w:val="content"/>
        </w:behaviors>
        <w:guid w:val="{03D00C5C-9530-4CD1-B1F9-771A089944A0}"/>
      </w:docPartPr>
      <w:docPartBody>
        <w:p w:rsidR="00257669" w:rsidRDefault="00632BDC" w:rsidP="00632BDC">
          <w:pPr>
            <w:pStyle w:val="190CF9787D6E4D569B0C1BEBA5691590"/>
          </w:pPr>
          <w:r w:rsidRPr="00DB0913">
            <w:rPr>
              <w:rStyle w:val="Textodelmarcadordeposicin"/>
            </w:rPr>
            <w:t>Elija un elemento.</w:t>
          </w:r>
        </w:p>
      </w:docPartBody>
    </w:docPart>
    <w:docPart>
      <w:docPartPr>
        <w:name w:val="6A704E4D9A25418BAC4E026204AE9033"/>
        <w:category>
          <w:name w:val="General"/>
          <w:gallery w:val="placeholder"/>
        </w:category>
        <w:types>
          <w:type w:val="bbPlcHdr"/>
        </w:types>
        <w:behaviors>
          <w:behavior w:val="content"/>
        </w:behaviors>
        <w:guid w:val="{46FADA38-52A3-445B-9563-63E20A5E73EE}"/>
      </w:docPartPr>
      <w:docPartBody>
        <w:p w:rsidR="00257669" w:rsidRDefault="00257669" w:rsidP="00257669">
          <w:pPr>
            <w:pStyle w:val="6A704E4D9A25418BAC4E026204AE9033"/>
          </w:pPr>
          <w:r w:rsidRPr="00DB0913">
            <w:rPr>
              <w:rStyle w:val="Textodelmarcadordeposicin"/>
            </w:rPr>
            <w:t>Elija un elemento.</w:t>
          </w:r>
        </w:p>
      </w:docPartBody>
    </w:docPart>
    <w:docPart>
      <w:docPartPr>
        <w:name w:val="C0DDE17971CB4303940C6BEB2F2087C7"/>
        <w:category>
          <w:name w:val="General"/>
          <w:gallery w:val="placeholder"/>
        </w:category>
        <w:types>
          <w:type w:val="bbPlcHdr"/>
        </w:types>
        <w:behaviors>
          <w:behavior w:val="content"/>
        </w:behaviors>
        <w:guid w:val="{AA9CAF46-F6AF-41E0-BF37-015CDD8EC29B}"/>
      </w:docPartPr>
      <w:docPartBody>
        <w:p w:rsidR="00257669" w:rsidRDefault="00257669" w:rsidP="00257669">
          <w:pPr>
            <w:pStyle w:val="C0DDE17971CB4303940C6BEB2F2087C7"/>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DC"/>
    <w:rsid w:val="0025086A"/>
    <w:rsid w:val="00257669"/>
    <w:rsid w:val="00385A62"/>
    <w:rsid w:val="003D2B19"/>
    <w:rsid w:val="00472252"/>
    <w:rsid w:val="00632BDC"/>
    <w:rsid w:val="00767173"/>
    <w:rsid w:val="0086565C"/>
    <w:rsid w:val="00C55E7F"/>
    <w:rsid w:val="00C905E0"/>
    <w:rsid w:val="00D17B37"/>
    <w:rsid w:val="00D776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7669"/>
    <w:rPr>
      <w:color w:val="808080"/>
    </w:rPr>
  </w:style>
  <w:style w:type="paragraph" w:customStyle="1" w:styleId="312DADA7018F44F193481BFA488488AE">
    <w:name w:val="312DADA7018F44F193481BFA488488AE"/>
    <w:rsid w:val="00632BDC"/>
  </w:style>
  <w:style w:type="paragraph" w:customStyle="1" w:styleId="A34D889C6A444BF091A7A6EB42143C40">
    <w:name w:val="A34D889C6A444BF091A7A6EB42143C40"/>
    <w:rsid w:val="00632BDC"/>
  </w:style>
  <w:style w:type="paragraph" w:customStyle="1" w:styleId="CC0E1773AB7B49AE8A3A53761347CED9">
    <w:name w:val="CC0E1773AB7B49AE8A3A53761347CED9"/>
    <w:rsid w:val="00632BDC"/>
  </w:style>
  <w:style w:type="paragraph" w:customStyle="1" w:styleId="B9E8589727A244BBB2E403A05CAE654C">
    <w:name w:val="B9E8589727A244BBB2E403A05CAE654C"/>
    <w:rsid w:val="00632BDC"/>
  </w:style>
  <w:style w:type="paragraph" w:customStyle="1" w:styleId="190CF9787D6E4D569B0C1BEBA5691590">
    <w:name w:val="190CF9787D6E4D569B0C1BEBA5691590"/>
    <w:rsid w:val="00632BDC"/>
  </w:style>
  <w:style w:type="paragraph" w:customStyle="1" w:styleId="6A704E4D9A25418BAC4E026204AE9033">
    <w:name w:val="6A704E4D9A25418BAC4E026204AE9033"/>
    <w:rsid w:val="00257669"/>
  </w:style>
  <w:style w:type="paragraph" w:customStyle="1" w:styleId="C0DDE17971CB4303940C6BEB2F2087C7">
    <w:name w:val="C0DDE17971CB4303940C6BEB2F2087C7"/>
    <w:rsid w:val="00257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2864</Words>
  <Characters>15753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2025-06-18T20:33:00Z</dcterms:created>
  <dcterms:modified xsi:type="dcterms:W3CDTF">2025-06-18T20:33:00Z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2025-06-18T20:33:13Z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50be727e-ad2b-407c-9856-9f1ffb1d69be</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