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3B15" w14:textId="77777777" w:rsidR="00CB779D" w:rsidRDefault="00CB779D" w:rsidP="00CB779D">
      <w:r w:rsidRPr="00E573A2">
        <w:t>Señores</w:t>
      </w:r>
    </w:p>
    <w:p w14:paraId="593568EC" w14:textId="77777777" w:rsidR="00CB779D" w:rsidRPr="00E573A2" w:rsidRDefault="00CB779D" w:rsidP="00CB779D"/>
    <w:p w14:paraId="3684452F" w14:textId="79A917C1" w:rsidR="00CB779D" w:rsidRDefault="00CB779D" w:rsidP="00CB779D">
      <w:pPr>
        <w:rPr>
          <w:b/>
          <w:bCs/>
        </w:rPr>
      </w:pPr>
      <w:r>
        <w:rPr>
          <w:b/>
          <w:bCs/>
        </w:rPr>
        <w:t>CORTE SUPREMA DE JUSTICIA-SALA DE CASACIÓN CIVIL</w:t>
      </w:r>
    </w:p>
    <w:p w14:paraId="34D7FA18" w14:textId="749A2DBA" w:rsidR="00CB779D" w:rsidRDefault="00CB779D" w:rsidP="00CB779D">
      <w:pPr>
        <w:rPr>
          <w:b/>
          <w:bCs/>
        </w:rPr>
      </w:pPr>
      <w:r>
        <w:rPr>
          <w:b/>
          <w:bCs/>
        </w:rPr>
        <w:t>MP.</w:t>
      </w:r>
      <w:r w:rsidRPr="00CB779D">
        <w:rPr>
          <w:b/>
          <w:bCs/>
        </w:rPr>
        <w:t>HILDA GONZÁLEZ NEIRA</w:t>
      </w:r>
    </w:p>
    <w:p w14:paraId="0B5EF505" w14:textId="77777777" w:rsidR="00CB779D" w:rsidRPr="00E573A2" w:rsidRDefault="00CB779D" w:rsidP="00CB779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418"/>
      </w:tblGrid>
      <w:tr w:rsidR="00CB779D" w14:paraId="3F7116BD" w14:textId="77777777" w:rsidTr="00CB779D">
        <w:tc>
          <w:tcPr>
            <w:tcW w:w="2410" w:type="dxa"/>
          </w:tcPr>
          <w:p w14:paraId="54EA653B" w14:textId="77777777" w:rsidR="00CB779D" w:rsidRDefault="00CB779D" w:rsidP="00B361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REFERENCIA:</w:t>
            </w:r>
          </w:p>
        </w:tc>
        <w:tc>
          <w:tcPr>
            <w:tcW w:w="6418" w:type="dxa"/>
          </w:tcPr>
          <w:p w14:paraId="3F3A6CEA" w14:textId="667851E9" w:rsidR="00CB779D" w:rsidRPr="00E573A2" w:rsidRDefault="00CB779D" w:rsidP="00B361EC">
            <w:pPr>
              <w:jc w:val="both"/>
            </w:pPr>
            <w:r>
              <w:t>TUTELA</w:t>
            </w:r>
          </w:p>
        </w:tc>
      </w:tr>
      <w:tr w:rsidR="00CB779D" w14:paraId="65802A3E" w14:textId="77777777" w:rsidTr="00CB779D">
        <w:tc>
          <w:tcPr>
            <w:tcW w:w="2410" w:type="dxa"/>
          </w:tcPr>
          <w:p w14:paraId="7082204E" w14:textId="225228DD" w:rsidR="00CB779D" w:rsidRPr="00E573A2" w:rsidRDefault="00CB779D" w:rsidP="00B361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RADICADO:</w:t>
            </w:r>
          </w:p>
        </w:tc>
        <w:tc>
          <w:tcPr>
            <w:tcW w:w="6418" w:type="dxa"/>
          </w:tcPr>
          <w:p w14:paraId="4B1E53C3" w14:textId="5F138EBE" w:rsidR="00CB779D" w:rsidRPr="00E573A2" w:rsidRDefault="00CB779D" w:rsidP="00B361EC">
            <w:pPr>
              <w:jc w:val="both"/>
            </w:pPr>
            <w:r w:rsidRPr="00CB779D">
              <w:t>11001-02-03-000-2025-02892-00</w:t>
            </w:r>
          </w:p>
        </w:tc>
      </w:tr>
      <w:tr w:rsidR="00CB779D" w14:paraId="09BFC23C" w14:textId="77777777" w:rsidTr="00CB779D">
        <w:tc>
          <w:tcPr>
            <w:tcW w:w="2410" w:type="dxa"/>
          </w:tcPr>
          <w:p w14:paraId="00E17487" w14:textId="52C6AB0F" w:rsidR="00CB779D" w:rsidRPr="00E573A2" w:rsidRDefault="00CB779D" w:rsidP="00B361EC">
            <w:pPr>
              <w:jc w:val="both"/>
              <w:rPr>
                <w:b/>
                <w:bCs/>
              </w:rPr>
            </w:pPr>
            <w:r w:rsidRPr="00E573A2">
              <w:rPr>
                <w:b/>
                <w:bCs/>
              </w:rPr>
              <w:t>DEMAN</w:t>
            </w:r>
            <w:r>
              <w:rPr>
                <w:b/>
                <w:bCs/>
              </w:rPr>
              <w:t>DANTE:</w:t>
            </w:r>
          </w:p>
        </w:tc>
        <w:tc>
          <w:tcPr>
            <w:tcW w:w="6418" w:type="dxa"/>
          </w:tcPr>
          <w:p w14:paraId="64401703" w14:textId="193F4D0A" w:rsidR="00CB779D" w:rsidRDefault="00CB779D" w:rsidP="00B361EC">
            <w:pPr>
              <w:jc w:val="both"/>
              <w:rPr>
                <w:b/>
                <w:bCs/>
              </w:rPr>
            </w:pPr>
            <w:r w:rsidRPr="00CB779D">
              <w:t>ADELAIDA GEMBUEL DE AQUILLÓN</w:t>
            </w:r>
            <w:r>
              <w:t xml:space="preserve"> Y OTROS</w:t>
            </w:r>
          </w:p>
        </w:tc>
      </w:tr>
      <w:tr w:rsidR="00CB779D" w14:paraId="40FEB3B1" w14:textId="77777777" w:rsidTr="00CB779D">
        <w:tc>
          <w:tcPr>
            <w:tcW w:w="2410" w:type="dxa"/>
          </w:tcPr>
          <w:p w14:paraId="1C8B2535" w14:textId="44E5E781" w:rsidR="00CB779D" w:rsidRPr="00E573A2" w:rsidRDefault="00CB779D" w:rsidP="00B361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DEMANDADO:</w:t>
            </w:r>
          </w:p>
        </w:tc>
        <w:tc>
          <w:tcPr>
            <w:tcW w:w="6418" w:type="dxa"/>
          </w:tcPr>
          <w:p w14:paraId="211F1894" w14:textId="28523442" w:rsidR="00CB779D" w:rsidRDefault="00CB779D" w:rsidP="00B361EC">
            <w:pPr>
              <w:jc w:val="both"/>
              <w:rPr>
                <w:b/>
                <w:bCs/>
              </w:rPr>
            </w:pPr>
            <w:r w:rsidRPr="00CB779D">
              <w:t>TRIBUNAL SUPERIOR DEL DISTRITO JUDICIAL DE POPAYÁN</w:t>
            </w:r>
          </w:p>
        </w:tc>
      </w:tr>
    </w:tbl>
    <w:p w14:paraId="0640638C" w14:textId="77777777" w:rsidR="00CB779D" w:rsidRPr="00E573A2" w:rsidRDefault="00CB779D" w:rsidP="00CB779D">
      <w:pPr>
        <w:jc w:val="both"/>
        <w:rPr>
          <w:b/>
          <w:bCs/>
        </w:rPr>
      </w:pPr>
    </w:p>
    <w:p w14:paraId="6F37A7F4" w14:textId="4EE8F7C5" w:rsidR="00CB779D" w:rsidRDefault="00CB779D" w:rsidP="00CB779D">
      <w:pPr>
        <w:jc w:val="right"/>
        <w:rPr>
          <w:b/>
          <w:bCs/>
        </w:rPr>
      </w:pPr>
      <w:r>
        <w:rPr>
          <w:b/>
          <w:bCs/>
        </w:rPr>
        <w:t xml:space="preserve">ASUNTO: PODER ESPECIAL </w:t>
      </w:r>
    </w:p>
    <w:p w14:paraId="45334163" w14:textId="77777777" w:rsidR="00CB779D" w:rsidRDefault="00CB779D" w:rsidP="00CB779D">
      <w:pPr>
        <w:rPr>
          <w:b/>
          <w:bCs/>
        </w:rPr>
      </w:pPr>
    </w:p>
    <w:p w14:paraId="5A6055A5" w14:textId="22376B99" w:rsidR="00CB779D" w:rsidRDefault="00CB779D" w:rsidP="00CB779D">
      <w:pPr>
        <w:jc w:val="both"/>
      </w:pPr>
      <w:r>
        <w:rPr>
          <w:b/>
          <w:bCs/>
        </w:rPr>
        <w:t>J</w:t>
      </w:r>
      <w:r w:rsidRPr="00CB779D">
        <w:rPr>
          <w:b/>
          <w:bCs/>
        </w:rPr>
        <w:t xml:space="preserve">OSÉ IVAN BONILLA PEREZ, </w:t>
      </w:r>
      <w:r w:rsidRPr="00CB779D">
        <w:t>mayor de edad, con domicilio en la ciudad de Bogotá D.C., identificado con cédula de ciudadanía número 79.520.827</w:t>
      </w:r>
      <w:r w:rsidRPr="00E573A2">
        <w:rPr>
          <w:b/>
          <w:bCs/>
        </w:rPr>
        <w:t>,</w:t>
      </w:r>
      <w:r w:rsidRPr="00E573A2">
        <w:t xml:space="preserve"> obrando en mi calidad de</w:t>
      </w:r>
      <w:r>
        <w:t xml:space="preserve"> </w:t>
      </w:r>
      <w:r w:rsidRPr="00E573A2">
        <w:t xml:space="preserve">Representante Legal Judicial de </w:t>
      </w:r>
      <w:r w:rsidRPr="00E573A2">
        <w:rPr>
          <w:b/>
          <w:bCs/>
        </w:rPr>
        <w:t>ASEGURADORA SOLIDARIA DE</w:t>
      </w:r>
      <w:r>
        <w:rPr>
          <w:b/>
          <w:bCs/>
        </w:rPr>
        <w:t xml:space="preserve"> </w:t>
      </w:r>
      <w:r w:rsidRPr="00E573A2">
        <w:rPr>
          <w:b/>
          <w:bCs/>
        </w:rPr>
        <w:t>COLOMBIA ENTIDAD</w:t>
      </w:r>
      <w:r>
        <w:t xml:space="preserve"> </w:t>
      </w:r>
      <w:r w:rsidRPr="00E573A2">
        <w:rPr>
          <w:b/>
          <w:bCs/>
        </w:rPr>
        <w:t xml:space="preserve">COOPERATIVA, </w:t>
      </w:r>
      <w:r w:rsidR="00825AF7">
        <w:t xml:space="preserve">identificada con </w:t>
      </w:r>
      <w:proofErr w:type="spellStart"/>
      <w:r w:rsidR="00825AF7">
        <w:t>nit</w:t>
      </w:r>
      <w:proofErr w:type="spellEnd"/>
      <w:r w:rsidR="00825AF7">
        <w:t xml:space="preserve"> </w:t>
      </w:r>
      <w:r w:rsidR="00825AF7" w:rsidRPr="00825AF7">
        <w:t>860524654-6</w:t>
      </w:r>
      <w:r w:rsidRPr="00E573A2">
        <w:t>, con domicilio principal en la ciudad de Bogotá, tal como</w:t>
      </w:r>
      <w:r>
        <w:t xml:space="preserve"> </w:t>
      </w:r>
      <w:r w:rsidRPr="00E573A2">
        <w:t>consta en el certificado expedido por la Superintendencia Financiera de Colombia, manifiesto</w:t>
      </w:r>
      <w:r>
        <w:t xml:space="preserve"> </w:t>
      </w:r>
      <w:r w:rsidRPr="00E573A2">
        <w:t xml:space="preserve">que confiero </w:t>
      </w:r>
      <w:r w:rsidRPr="00E573A2">
        <w:rPr>
          <w:b/>
          <w:bCs/>
        </w:rPr>
        <w:t xml:space="preserve">PODER ESPECIAL, AMPLIO Y SUFICIENTE </w:t>
      </w:r>
      <w:r w:rsidRPr="00E573A2">
        <w:t xml:space="preserve">al doctor </w:t>
      </w:r>
      <w:r w:rsidRPr="00E573A2">
        <w:rPr>
          <w:b/>
          <w:bCs/>
        </w:rPr>
        <w:t>GUSTAVO ALBERTO</w:t>
      </w:r>
      <w:r>
        <w:t xml:space="preserve"> </w:t>
      </w:r>
      <w:r w:rsidRPr="00E573A2">
        <w:rPr>
          <w:b/>
          <w:bCs/>
        </w:rPr>
        <w:t xml:space="preserve">HERRERA AVILA, </w:t>
      </w:r>
      <w:r>
        <w:t>identificado con la Cédula de Ciudadanía</w:t>
      </w:r>
      <w:r>
        <w:t xml:space="preserve"> </w:t>
      </w:r>
      <w:r>
        <w:t>No.19.395.114 de Bogotá, y portador de la Tarjeta Profesional de Abogado No. 39.116 del</w:t>
      </w:r>
      <w:r>
        <w:t xml:space="preserve"> </w:t>
      </w:r>
      <w:r>
        <w:t xml:space="preserve">Consejo Superior de la Judicatura, </w:t>
      </w:r>
      <w:r w:rsidRPr="00E573A2">
        <w:t xml:space="preserve">para que en nombre </w:t>
      </w:r>
      <w:r>
        <w:t xml:space="preserve">y representación </w:t>
      </w:r>
      <w:r w:rsidRPr="00E573A2">
        <w:t>de</w:t>
      </w:r>
      <w:r>
        <w:t xml:space="preserve"> </w:t>
      </w:r>
      <w:r w:rsidRPr="00E573A2">
        <w:rPr>
          <w:b/>
          <w:bCs/>
        </w:rPr>
        <w:t xml:space="preserve">ASEGURADORA SOLIDARIA DE COLOMBIA ENTIDAD COOPERATIVA </w:t>
      </w:r>
      <w:r>
        <w:t xml:space="preserve">ejerza la defensa dentro del trámite de la referencia. </w:t>
      </w:r>
      <w:r>
        <w:t xml:space="preserve"> </w:t>
      </w:r>
    </w:p>
    <w:p w14:paraId="3CC27D3F" w14:textId="77777777" w:rsidR="00CB779D" w:rsidRPr="00E573A2" w:rsidRDefault="00CB779D" w:rsidP="00CB779D">
      <w:pPr>
        <w:jc w:val="both"/>
      </w:pPr>
    </w:p>
    <w:p w14:paraId="0C4BBFB8" w14:textId="7733A715" w:rsidR="00CB779D" w:rsidRDefault="00CB779D" w:rsidP="00CB779D">
      <w:pPr>
        <w:jc w:val="both"/>
      </w:pPr>
      <w:r w:rsidRPr="00E573A2">
        <w:t xml:space="preserve">El doctor </w:t>
      </w:r>
      <w:r w:rsidRPr="00E573A2">
        <w:rPr>
          <w:b/>
          <w:bCs/>
        </w:rPr>
        <w:t>GUSTAVO ALBERTO HERRERA AVILA</w:t>
      </w:r>
      <w:r w:rsidRPr="00E573A2">
        <w:t xml:space="preserve">, queda expresamente facultado para </w:t>
      </w:r>
      <w:r>
        <w:t xml:space="preserve">rendir informe, contestar, impugnar el fallo, interponer recursos de ley, desistir, transigir, conciliar, sustituir, y en general para realizar todos los actos necesarios para el correcto ejercicio del mandato aquí conferido. </w:t>
      </w:r>
      <w:r>
        <w:t xml:space="preserve">En esta medida se informa que el apoderado </w:t>
      </w:r>
      <w:r w:rsidRPr="00E573A2">
        <w:t>recibe notificaciones en la dirección de</w:t>
      </w:r>
      <w:r>
        <w:t xml:space="preserve"> </w:t>
      </w:r>
      <w:r w:rsidRPr="00E573A2">
        <w:t xml:space="preserve">correo electrónico </w:t>
      </w:r>
      <w:r>
        <w:fldChar w:fldCharType="begin"/>
      </w:r>
      <w:ins w:id="0" w:author="Raul Andres Lopez Romero" w:date="2024-12-02T14:58:00Z" w16du:dateUtc="2024-12-02T19:58:00Z">
        <w:r>
          <w:instrText>HYPERLINK "mailto:</w:instrText>
        </w:r>
      </w:ins>
      <w:r w:rsidRPr="00E573A2">
        <w:instrText>notificaciones@gha.com.co</w:instrText>
      </w:r>
      <w:ins w:id="1" w:author="Raul Andres Lopez Romero" w:date="2024-12-02T14:58:00Z" w16du:dateUtc="2024-12-02T19:58:00Z">
        <w:r>
          <w:instrText>"</w:instrText>
        </w:r>
      </w:ins>
      <w:r>
        <w:fldChar w:fldCharType="separate"/>
      </w:r>
      <w:r w:rsidRPr="009242CA">
        <w:rPr>
          <w:rStyle w:val="Hipervnculo"/>
        </w:rPr>
        <w:t>notificaciones@gha.com.co</w:t>
      </w:r>
      <w:r>
        <w:fldChar w:fldCharType="end"/>
      </w:r>
      <w:r>
        <w:t xml:space="preserve"> </w:t>
      </w:r>
    </w:p>
    <w:p w14:paraId="5106A38D" w14:textId="77777777" w:rsidR="00CB779D" w:rsidRDefault="00CB779D" w:rsidP="00CB779D"/>
    <w:p w14:paraId="06BD2A6C" w14:textId="77777777" w:rsidR="00CB779D" w:rsidRPr="00E573A2" w:rsidRDefault="00CB779D" w:rsidP="00CB779D">
      <w:pPr>
        <w:jc w:val="both"/>
      </w:pPr>
      <w:r w:rsidRPr="00E573A2">
        <w:t xml:space="preserve">Así mismo confirmamos que </w:t>
      </w:r>
      <w:r w:rsidRPr="00E573A2">
        <w:rPr>
          <w:b/>
          <w:bCs/>
        </w:rPr>
        <w:t>ASEGURADORA SOLIDARIA DE COLOMBIA ENTIDAD</w:t>
      </w:r>
      <w:r>
        <w:t xml:space="preserve"> </w:t>
      </w:r>
      <w:r w:rsidRPr="00E573A2">
        <w:rPr>
          <w:b/>
          <w:bCs/>
        </w:rPr>
        <w:t xml:space="preserve">COOPERATIVA, </w:t>
      </w:r>
      <w:r w:rsidRPr="00E573A2">
        <w:t xml:space="preserve">recibe notificaciones en la dirección de correo </w:t>
      </w:r>
      <w:r>
        <w:t xml:space="preserve">electrónico </w:t>
      </w:r>
      <w:r w:rsidRPr="00E573A2">
        <w:t>notificaciones@solidaria.com.co</w:t>
      </w:r>
    </w:p>
    <w:p w14:paraId="22112EAD" w14:textId="77777777" w:rsidR="00CB779D" w:rsidRDefault="00CB779D" w:rsidP="00CB779D"/>
    <w:tbl>
      <w:tblPr>
        <w:tblStyle w:val="Tablaconcuadrcula"/>
        <w:tblpPr w:leftFromText="141" w:rightFromText="141" w:vertAnchor="text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B779D" w14:paraId="76F558D8" w14:textId="77777777" w:rsidTr="00B361EC">
        <w:tc>
          <w:tcPr>
            <w:tcW w:w="4414" w:type="dxa"/>
          </w:tcPr>
          <w:p w14:paraId="08387A98" w14:textId="77777777" w:rsidR="00CB779D" w:rsidRDefault="00CB779D" w:rsidP="00B361EC">
            <w:r w:rsidRPr="00E573A2">
              <w:t>Cordialmente,</w:t>
            </w:r>
          </w:p>
          <w:p w14:paraId="79C3C13A" w14:textId="77777777" w:rsidR="00CB779D" w:rsidRDefault="00CB779D" w:rsidP="00B361EC"/>
          <w:p w14:paraId="65D8CE1F" w14:textId="77777777" w:rsidR="00CB779D" w:rsidRDefault="00CB779D" w:rsidP="00B361EC"/>
          <w:p w14:paraId="4968656F" w14:textId="77777777" w:rsidR="00CB779D" w:rsidRDefault="00CB779D" w:rsidP="00B361EC"/>
          <w:p w14:paraId="67EFBC73" w14:textId="7F671972" w:rsidR="00CB779D" w:rsidRPr="00CB779D" w:rsidRDefault="00CB779D" w:rsidP="00CB779D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B779D">
              <w:rPr>
                <w:b/>
                <w:bCs/>
              </w:rPr>
              <w:t>OSÉ IVAN BONILLA PEREZ</w:t>
            </w:r>
            <w:r w:rsidRPr="00CB779D">
              <w:rPr>
                <w:b/>
                <w:bCs/>
              </w:rPr>
              <w:t xml:space="preserve"> </w:t>
            </w:r>
          </w:p>
          <w:p w14:paraId="64467E45" w14:textId="77777777" w:rsidR="00CB779D" w:rsidRDefault="00CB779D" w:rsidP="00B361EC">
            <w:r>
              <w:t>CC No.</w:t>
            </w:r>
            <w:r>
              <w:t>79.520.827</w:t>
            </w:r>
          </w:p>
          <w:p w14:paraId="731D814F" w14:textId="512DC760" w:rsidR="00CB779D" w:rsidRPr="00E573A2" w:rsidRDefault="00CB779D" w:rsidP="00B361EC">
            <w:r w:rsidRPr="00E573A2">
              <w:t>Representante Legal Judicial</w:t>
            </w:r>
          </w:p>
          <w:p w14:paraId="4DF6A55D" w14:textId="77777777" w:rsidR="00CB779D" w:rsidRDefault="00CB779D" w:rsidP="00B361EC"/>
        </w:tc>
        <w:tc>
          <w:tcPr>
            <w:tcW w:w="4414" w:type="dxa"/>
          </w:tcPr>
          <w:p w14:paraId="0A32CFC2" w14:textId="77777777" w:rsidR="00CB779D" w:rsidRDefault="00CB779D" w:rsidP="00B361EC">
            <w:r w:rsidRPr="00E573A2">
              <w:t>Acepto el poder,</w:t>
            </w:r>
          </w:p>
          <w:p w14:paraId="5A58F953" w14:textId="77777777" w:rsidR="00CB779D" w:rsidRDefault="00CB779D" w:rsidP="00B361EC">
            <w:pPr>
              <w:rPr>
                <w:b/>
                <w:bCs/>
              </w:rPr>
            </w:pPr>
          </w:p>
          <w:p w14:paraId="2261D9AB" w14:textId="77777777" w:rsidR="00CB779D" w:rsidRDefault="00CB779D" w:rsidP="00B361EC">
            <w:pPr>
              <w:rPr>
                <w:b/>
                <w:bCs/>
              </w:rPr>
            </w:pPr>
          </w:p>
          <w:p w14:paraId="1EE839E8" w14:textId="77777777" w:rsidR="00CB779D" w:rsidRDefault="00CB779D" w:rsidP="00B361EC">
            <w:pPr>
              <w:rPr>
                <w:b/>
                <w:bCs/>
              </w:rPr>
            </w:pPr>
          </w:p>
          <w:p w14:paraId="4E024961" w14:textId="77777777" w:rsidR="00CB779D" w:rsidRPr="00E573A2" w:rsidRDefault="00CB779D" w:rsidP="00B361EC">
            <w:r w:rsidRPr="00E573A2">
              <w:rPr>
                <w:b/>
                <w:bCs/>
              </w:rPr>
              <w:t>GUSTAVO ALBERTO HERRERA AVILA</w:t>
            </w:r>
          </w:p>
          <w:p w14:paraId="48C5EEBF" w14:textId="07D3C868" w:rsidR="00CB779D" w:rsidRPr="00E573A2" w:rsidRDefault="00CB779D" w:rsidP="00B361EC">
            <w:r w:rsidRPr="00E573A2">
              <w:t xml:space="preserve">C. C. No. 19.395.114 </w:t>
            </w:r>
          </w:p>
          <w:p w14:paraId="6C64ED6D" w14:textId="6B35BE56" w:rsidR="00CB779D" w:rsidRDefault="00CB779D" w:rsidP="00B361EC">
            <w:r w:rsidRPr="00E573A2">
              <w:t>T. P. No. 39116</w:t>
            </w:r>
            <w:r w:rsidR="00825AF7">
              <w:t xml:space="preserve"> del C. S. de la J. </w:t>
            </w:r>
          </w:p>
        </w:tc>
      </w:tr>
    </w:tbl>
    <w:p w14:paraId="0425F712" w14:textId="77777777" w:rsidR="00CB779D" w:rsidRDefault="00CB779D"/>
    <w:sectPr w:rsidR="00CB7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F31D1B"/>
    <w:multiLevelType w:val="hybridMultilevel"/>
    <w:tmpl w:val="3DA20270"/>
    <w:lvl w:ilvl="0" w:tplc="2FA2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915">
    <w:abstractNumId w:val="0"/>
  </w:num>
  <w:num w:numId="2" w16cid:durableId="765807713">
    <w:abstractNumId w:val="1"/>
  </w:num>
  <w:num w:numId="3" w16cid:durableId="57555154">
    <w:abstractNumId w:val="2"/>
  </w:num>
  <w:num w:numId="4" w16cid:durableId="7962637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ul Andres Lopez Romero">
    <w15:presenceInfo w15:providerId="AD" w15:userId="S::raul.lopez04@est.uexternado.edu.co::a00ae319-1d34-4e4f-a885-6a2be532cc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D"/>
    <w:rsid w:val="000B4D9F"/>
    <w:rsid w:val="000B72CC"/>
    <w:rsid w:val="000F425A"/>
    <w:rsid w:val="002F0E34"/>
    <w:rsid w:val="003257DB"/>
    <w:rsid w:val="004A0861"/>
    <w:rsid w:val="004F1B5B"/>
    <w:rsid w:val="00785BBE"/>
    <w:rsid w:val="007C489B"/>
    <w:rsid w:val="00825AF7"/>
    <w:rsid w:val="009D6F25"/>
    <w:rsid w:val="00A0126C"/>
    <w:rsid w:val="00AA5473"/>
    <w:rsid w:val="00CB779D"/>
    <w:rsid w:val="00CF3A52"/>
    <w:rsid w:val="00D32446"/>
    <w:rsid w:val="00D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6ABBE"/>
  <w15:chartTrackingRefBased/>
  <w15:docId w15:val="{0CB00C58-0CEB-314B-9BE2-2344366C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autoRedefine/>
    <w:uiPriority w:val="9"/>
    <w:qFormat/>
    <w:rsid w:val="004F1B5B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szCs w:val="21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5B"/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F1B5B"/>
    <w:rPr>
      <w:rFonts w:ascii="Arial" w:eastAsia="Calibri" w:hAnsi="Arial" w:cs="Calibri"/>
      <w:b/>
      <w:bCs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1B5B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7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7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7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7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7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7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7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7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7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7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7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7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7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79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B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77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2</cp:revision>
  <dcterms:created xsi:type="dcterms:W3CDTF">2025-06-26T23:53:00Z</dcterms:created>
  <dcterms:modified xsi:type="dcterms:W3CDTF">2025-06-27T00:03:00Z</dcterms:modified>
</cp:coreProperties>
</file>