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51C79" w14:textId="77777777" w:rsidR="001611C6" w:rsidRPr="00BD48EF" w:rsidRDefault="001611C6" w:rsidP="00E53188">
      <w:pPr>
        <w:pStyle w:val="Ttulo"/>
        <w:jc w:val="both"/>
        <w:rPr>
          <w:rFonts w:cs="Arial"/>
          <w:sz w:val="20"/>
        </w:rPr>
      </w:pPr>
    </w:p>
    <w:p w14:paraId="31021DFB" w14:textId="348C6721" w:rsidR="001611C6" w:rsidRPr="00BD48EF"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BD48EF">
        <w:rPr>
          <w:rFonts w:ascii="Arial" w:hAnsi="Arial" w:cs="Arial"/>
          <w:b/>
        </w:rPr>
        <w:t>NOMBRE ABOGADO:</w:t>
      </w:r>
      <w:r w:rsidR="009C184A" w:rsidRPr="00BD48EF">
        <w:rPr>
          <w:rFonts w:ascii="Arial" w:hAnsi="Arial" w:cs="Arial"/>
          <w:b/>
        </w:rPr>
        <w:t xml:space="preserve"> </w:t>
      </w:r>
      <w:r w:rsidR="00D66386" w:rsidRPr="00BD48EF">
        <w:rPr>
          <w:rFonts w:ascii="Arial" w:hAnsi="Arial" w:cs="Arial"/>
        </w:rPr>
        <w:t>Gustavo Alberto Herrera Ávila</w:t>
      </w:r>
    </w:p>
    <w:p w14:paraId="3944FFB9" w14:textId="77777777" w:rsidR="001611C6" w:rsidRPr="00BD48EF" w:rsidRDefault="001611C6" w:rsidP="00E53188">
      <w:pPr>
        <w:widowControl w:val="0"/>
        <w:jc w:val="both"/>
        <w:rPr>
          <w:rFonts w:ascii="Arial" w:hAnsi="Arial" w:cs="Arial"/>
          <w:b/>
        </w:rPr>
      </w:pPr>
    </w:p>
    <w:p w14:paraId="2713385F" w14:textId="64C17F21" w:rsidR="008B77BE" w:rsidRPr="00BD48EF"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AFIANZADO (T): </w:t>
      </w:r>
      <w:r w:rsidR="00612A4E" w:rsidRPr="00BD48EF">
        <w:rPr>
          <w:rFonts w:ascii="Arial" w:hAnsi="Arial" w:cs="Arial"/>
          <w:b/>
        </w:rPr>
        <w:t xml:space="preserve">  </w:t>
      </w:r>
      <w:r w:rsidR="00A81D05" w:rsidRPr="00BD48EF">
        <w:rPr>
          <w:rFonts w:ascii="Arial" w:hAnsi="Arial" w:cs="Arial"/>
          <w:bCs/>
        </w:rPr>
        <w:t>N/</w:t>
      </w:r>
      <w:r w:rsidR="00D66386">
        <w:rPr>
          <w:rFonts w:ascii="Arial" w:hAnsi="Arial" w:cs="Arial"/>
          <w:bCs/>
        </w:rPr>
        <w:t>A</w:t>
      </w:r>
    </w:p>
    <w:p w14:paraId="27665806" w14:textId="77777777" w:rsidR="008B77BE" w:rsidRPr="00BD48EF" w:rsidRDefault="008B77BE" w:rsidP="00E53188">
      <w:pPr>
        <w:widowControl w:val="0"/>
        <w:jc w:val="both"/>
        <w:rPr>
          <w:rFonts w:ascii="Arial" w:hAnsi="Arial" w:cs="Arial"/>
          <w:b/>
        </w:rPr>
      </w:pPr>
      <w:r w:rsidRPr="00BD48EF">
        <w:rPr>
          <w:rFonts w:ascii="Arial" w:hAnsi="Arial" w:cs="Arial"/>
          <w:b/>
        </w:rPr>
        <w:t xml:space="preserve"> </w:t>
      </w:r>
    </w:p>
    <w:p w14:paraId="1C4BAAE9" w14:textId="62DBF2A8" w:rsidR="008B77BE" w:rsidRPr="00BD48EF"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BD48EF">
        <w:rPr>
          <w:rFonts w:ascii="Arial" w:hAnsi="Arial" w:cs="Arial"/>
          <w:b/>
        </w:rPr>
        <w:t>ASEGURADO</w:t>
      </w:r>
      <w:r w:rsidR="00E12C31" w:rsidRPr="00BD48EF">
        <w:rPr>
          <w:rFonts w:ascii="Arial" w:hAnsi="Arial" w:cs="Arial"/>
        </w:rPr>
        <w:t>:</w:t>
      </w:r>
      <w:r w:rsidR="00836F06" w:rsidRPr="00BD48EF">
        <w:rPr>
          <w:rFonts w:ascii="Arial" w:hAnsi="Arial" w:cs="Arial"/>
        </w:rPr>
        <w:t xml:space="preserve"> </w:t>
      </w:r>
      <w:r w:rsidR="00A63603" w:rsidRPr="00BD48EF">
        <w:rPr>
          <w:rFonts w:ascii="Arial" w:hAnsi="Arial" w:cs="Arial"/>
        </w:rPr>
        <w:t xml:space="preserve"> </w:t>
      </w:r>
      <w:r w:rsidR="000708A9" w:rsidRPr="000708A9">
        <w:rPr>
          <w:rFonts w:ascii="Arial" w:hAnsi="Arial" w:cs="Arial"/>
        </w:rPr>
        <w:t>COOPERATIVA DE MOTORISTAS DEL CAUCA</w:t>
      </w:r>
    </w:p>
    <w:p w14:paraId="1DE8601F" w14:textId="77777777" w:rsidR="008956CC" w:rsidRPr="00BD48EF" w:rsidRDefault="008956CC" w:rsidP="00E53188">
      <w:pPr>
        <w:widowControl w:val="0"/>
        <w:tabs>
          <w:tab w:val="left" w:pos="1701"/>
        </w:tabs>
        <w:jc w:val="both"/>
        <w:rPr>
          <w:rFonts w:ascii="Arial" w:hAnsi="Arial" w:cs="Arial"/>
          <w:b/>
        </w:rPr>
      </w:pPr>
    </w:p>
    <w:p w14:paraId="325AAB75" w14:textId="5539D11E" w:rsidR="00FE06AD" w:rsidRPr="00BD48EF" w:rsidRDefault="00C32B8A" w:rsidP="00FE06AD">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Cs/>
        </w:rPr>
      </w:pPr>
      <w:r w:rsidRPr="00BD48EF">
        <w:rPr>
          <w:rFonts w:ascii="Arial" w:hAnsi="Arial" w:cs="Arial"/>
          <w:b/>
        </w:rPr>
        <w:t xml:space="preserve">No. </w:t>
      </w:r>
      <w:r w:rsidR="00851B49" w:rsidRPr="00BD48EF">
        <w:rPr>
          <w:rFonts w:ascii="Arial" w:hAnsi="Arial" w:cs="Arial"/>
          <w:b/>
        </w:rPr>
        <w:t>PÓLIZA:</w:t>
      </w:r>
      <w:r w:rsidR="00D80C27"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FE06AD" w:rsidRPr="00BD48EF">
        <w:rPr>
          <w:rFonts w:ascii="Arial" w:hAnsi="Arial" w:cs="Arial"/>
          <w:b/>
        </w:rPr>
        <w:tab/>
      </w:r>
      <w:r w:rsidR="00114C2B">
        <w:rPr>
          <w:rFonts w:ascii="Arial" w:hAnsi="Arial" w:cs="Arial"/>
          <w:bCs/>
        </w:rPr>
        <w:t>NB2000031078</w:t>
      </w:r>
    </w:p>
    <w:p w14:paraId="051A20E2" w14:textId="2E81E70D" w:rsidR="00506D50" w:rsidRPr="00BD48EF" w:rsidRDefault="00C32B8A" w:rsidP="00FE06AD">
      <w:pPr>
        <w:widowControl w:val="0"/>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rPr>
        <w:t xml:space="preserve">SUCURSAL PÓLIZA: </w:t>
      </w:r>
      <w:r w:rsidR="00A63603"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875810">
        <w:rPr>
          <w:rFonts w:ascii="Arial" w:hAnsi="Arial" w:cs="Arial"/>
          <w:bCs/>
        </w:rPr>
        <w:t>BOGOTÁ</w:t>
      </w:r>
    </w:p>
    <w:p w14:paraId="3E9B8904" w14:textId="7B404768" w:rsidR="00FE06AD" w:rsidRPr="005D77F6" w:rsidRDefault="00C32B8A" w:rsidP="005D77F6">
      <w:pPr>
        <w:pStyle w:val="Ttulo5"/>
        <w:pBdr>
          <w:top w:val="single" w:sz="4" w:space="1" w:color="auto"/>
          <w:left w:val="single" w:sz="4" w:space="4" w:color="auto"/>
          <w:bottom w:val="single" w:sz="4" w:space="1" w:color="auto"/>
          <w:right w:val="single" w:sz="4" w:space="4" w:color="auto"/>
        </w:pBdr>
        <w:rPr>
          <w:rFonts w:cs="Arial"/>
          <w:sz w:val="20"/>
          <w:lang w:val="es-CO"/>
        </w:rPr>
      </w:pPr>
      <w:r w:rsidRPr="00BD48EF">
        <w:rPr>
          <w:rFonts w:cs="Arial"/>
          <w:b/>
          <w:sz w:val="20"/>
        </w:rPr>
        <w:t xml:space="preserve">VIGENCIA PÓLIZA: </w:t>
      </w:r>
      <w:r w:rsidR="00FE06AD" w:rsidRPr="00BD48EF">
        <w:rPr>
          <w:rFonts w:cs="Arial"/>
          <w:b/>
          <w:sz w:val="20"/>
        </w:rPr>
        <w:tab/>
      </w:r>
      <w:r w:rsidR="00FE06AD" w:rsidRPr="00BD48EF">
        <w:rPr>
          <w:rFonts w:cs="Arial"/>
          <w:b/>
          <w:sz w:val="20"/>
        </w:rPr>
        <w:tab/>
      </w:r>
      <w:r w:rsidR="000708A9" w:rsidRPr="000708A9">
        <w:rPr>
          <w:rFonts w:cs="Arial"/>
          <w:bCs/>
          <w:sz w:val="20"/>
        </w:rPr>
        <w:t>DESDE</w:t>
      </w:r>
      <w:r w:rsidR="000708A9">
        <w:rPr>
          <w:rFonts w:cs="Arial"/>
          <w:b/>
          <w:sz w:val="20"/>
        </w:rPr>
        <w:t xml:space="preserve"> </w:t>
      </w:r>
      <w:r w:rsidR="009A2885" w:rsidRPr="009A2885">
        <w:rPr>
          <w:rFonts w:cs="Arial"/>
          <w:bCs/>
          <w:sz w:val="20"/>
        </w:rPr>
        <w:t>01/09/2019</w:t>
      </w:r>
      <w:r w:rsidR="000708A9">
        <w:rPr>
          <w:rFonts w:cs="Arial"/>
          <w:bCs/>
          <w:sz w:val="20"/>
        </w:rPr>
        <w:t xml:space="preserve"> HASTA </w:t>
      </w:r>
      <w:r w:rsidR="009A2885" w:rsidRPr="009A2885">
        <w:rPr>
          <w:rFonts w:cs="Arial"/>
          <w:bCs/>
          <w:sz w:val="20"/>
        </w:rPr>
        <w:t>01/09/2020</w:t>
      </w:r>
    </w:p>
    <w:p w14:paraId="4276A2D4" w14:textId="48E894FC" w:rsidR="00506D50" w:rsidRPr="00BD48EF" w:rsidRDefault="00C32B8A" w:rsidP="00E53188">
      <w:pPr>
        <w:pStyle w:val="Ttulo1"/>
        <w:pBdr>
          <w:top w:val="single" w:sz="4" w:space="1" w:color="auto"/>
          <w:left w:val="single" w:sz="4" w:space="4" w:color="auto"/>
          <w:bottom w:val="single" w:sz="4" w:space="1"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00FE06AD" w:rsidRPr="00BD48EF">
        <w:rPr>
          <w:rFonts w:cs="Arial"/>
          <w:sz w:val="20"/>
        </w:rPr>
        <w:tab/>
      </w:r>
      <w:r w:rsidR="000708A9">
        <w:rPr>
          <w:rFonts w:cs="Arial"/>
          <w:sz w:val="20"/>
        </w:rPr>
        <w:t>30</w:t>
      </w:r>
      <w:r w:rsidR="009A2885" w:rsidRPr="009A2885">
        <w:rPr>
          <w:rFonts w:cs="Arial"/>
          <w:sz w:val="20"/>
        </w:rPr>
        <w:t>/08/20</w:t>
      </w:r>
      <w:r w:rsidR="000708A9">
        <w:rPr>
          <w:rFonts w:cs="Arial"/>
          <w:sz w:val="20"/>
        </w:rPr>
        <w:t>19</w:t>
      </w:r>
    </w:p>
    <w:p w14:paraId="5C516BF7" w14:textId="60CC57B4" w:rsidR="00C32B8A" w:rsidRPr="00BD48EF" w:rsidRDefault="00C32B8A" w:rsidP="00E53188">
      <w:pPr>
        <w:pStyle w:val="Ttulo1"/>
        <w:pBdr>
          <w:top w:val="single" w:sz="4" w:space="1" w:color="auto"/>
          <w:left w:val="single" w:sz="4" w:space="4" w:color="auto"/>
          <w:bottom w:val="single" w:sz="4" w:space="1"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00615530" w:rsidRPr="00BD48EF">
        <w:rPr>
          <w:rFonts w:cs="Arial"/>
          <w:sz w:val="20"/>
        </w:rPr>
        <w:t xml:space="preserve"> </w:t>
      </w:r>
      <w:r w:rsidR="00FE06AD" w:rsidRPr="00BD48EF">
        <w:rPr>
          <w:rFonts w:cs="Arial"/>
          <w:sz w:val="20"/>
        </w:rPr>
        <w:tab/>
      </w:r>
      <w:r w:rsidR="009A2885">
        <w:rPr>
          <w:rFonts w:cs="Arial"/>
          <w:sz w:val="20"/>
        </w:rPr>
        <w:t>10</w:t>
      </w:r>
      <w:r w:rsidR="00FE06AD" w:rsidRPr="00BD48EF">
        <w:rPr>
          <w:rFonts w:cs="Arial"/>
          <w:sz w:val="20"/>
        </w:rPr>
        <w:t>0 SMM</w:t>
      </w:r>
      <w:r w:rsidR="000708A9">
        <w:rPr>
          <w:rFonts w:cs="Arial"/>
          <w:sz w:val="20"/>
        </w:rPr>
        <w:t>L</w:t>
      </w:r>
      <w:r w:rsidR="00FE06AD" w:rsidRPr="00BD48EF">
        <w:rPr>
          <w:rFonts w:cs="Arial"/>
          <w:sz w:val="20"/>
        </w:rPr>
        <w:t>V</w:t>
      </w:r>
    </w:p>
    <w:p w14:paraId="5BC2B208" w14:textId="77777777" w:rsidR="00506D50" w:rsidRPr="00BD48EF" w:rsidRDefault="00506D50" w:rsidP="00E53188">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rPr>
      </w:pPr>
    </w:p>
    <w:p w14:paraId="736ACD00" w14:textId="5A520822" w:rsidR="008B77BE" w:rsidRPr="00BD48EF" w:rsidRDefault="00C32B8A" w:rsidP="00E53188">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lang w:val="es-ES_tradnl"/>
        </w:rPr>
      </w:pPr>
      <w:r w:rsidRPr="00BD48EF">
        <w:rPr>
          <w:rFonts w:ascii="Arial" w:hAnsi="Arial" w:cs="Arial"/>
          <w:b/>
        </w:rPr>
        <w:t>OBJETO PÓLIZA:</w:t>
      </w:r>
      <w:r w:rsidR="00017B39" w:rsidRPr="00BD48EF">
        <w:rPr>
          <w:rFonts w:ascii="Arial" w:hAnsi="Arial" w:cs="Arial"/>
          <w:b/>
        </w:rPr>
        <w:t xml:space="preserve"> </w:t>
      </w:r>
      <w:r w:rsidR="00FE06AD" w:rsidRPr="00BD48EF">
        <w:rPr>
          <w:rFonts w:ascii="Arial" w:hAnsi="Arial" w:cs="Arial"/>
          <w:spacing w:val="-3"/>
          <w:lang w:val="es-ES_tradnl"/>
        </w:rPr>
        <w:t>Amparar la responsabilidad civil extracontractual en que de acuerdo con la ley incurra el asegurado al conducir el vehículo descrito en la póliza o cualquier otra persona que conduzca dicho vehículo, proveniente de un accidente de tránsito.</w:t>
      </w:r>
    </w:p>
    <w:p w14:paraId="63476306" w14:textId="77777777" w:rsidR="00C32B8A" w:rsidRPr="00BD48EF" w:rsidRDefault="00C32B8A" w:rsidP="00E53188">
      <w:pPr>
        <w:jc w:val="both"/>
        <w:rPr>
          <w:rFonts w:ascii="Arial" w:hAnsi="Arial" w:cs="Arial"/>
          <w:lang w:val="es-CO"/>
        </w:rPr>
      </w:pPr>
    </w:p>
    <w:p w14:paraId="44AEB7EB" w14:textId="68472D62"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CLASE SE PROCESO:</w:t>
      </w:r>
      <w:r w:rsidR="003B6B44" w:rsidRPr="00BD48EF">
        <w:rPr>
          <w:rFonts w:cs="Arial"/>
          <w:sz w:val="20"/>
        </w:rPr>
        <w:t xml:space="preserve"> </w:t>
      </w:r>
      <w:r w:rsidR="001245C8" w:rsidRPr="00BD48EF">
        <w:rPr>
          <w:rFonts w:cs="Arial"/>
          <w:b w:val="0"/>
          <w:sz w:val="20"/>
        </w:rPr>
        <w:t>V</w:t>
      </w:r>
      <w:r w:rsidR="00FE06AD" w:rsidRPr="00BD48EF">
        <w:rPr>
          <w:rFonts w:cs="Arial"/>
          <w:b w:val="0"/>
          <w:sz w:val="20"/>
        </w:rPr>
        <w:t xml:space="preserve">erbal de Responsabilidad Civil </w:t>
      </w:r>
      <w:r w:rsidR="00D66386">
        <w:rPr>
          <w:rFonts w:cs="Arial"/>
          <w:b w:val="0"/>
          <w:sz w:val="20"/>
        </w:rPr>
        <w:t>Extracontractual</w:t>
      </w:r>
    </w:p>
    <w:p w14:paraId="7DD28AEF" w14:textId="77777777" w:rsidR="008B77BE" w:rsidRPr="00BD48EF" w:rsidRDefault="008B77BE" w:rsidP="00E53188">
      <w:pPr>
        <w:pStyle w:val="Ttulo2"/>
        <w:rPr>
          <w:rFonts w:cs="Arial"/>
          <w:sz w:val="20"/>
        </w:rPr>
      </w:pPr>
    </w:p>
    <w:p w14:paraId="1128E77E" w14:textId="6C918275"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 xml:space="preserve">INSTANCIA DEL PROCESO: </w:t>
      </w:r>
      <w:r w:rsidR="003B6B44" w:rsidRPr="00BD48EF">
        <w:rPr>
          <w:rFonts w:cs="Arial"/>
          <w:b w:val="0"/>
          <w:sz w:val="20"/>
        </w:rPr>
        <w:t>P</w:t>
      </w:r>
      <w:r w:rsidR="00FE06AD" w:rsidRPr="00BD48EF">
        <w:rPr>
          <w:rFonts w:cs="Arial"/>
          <w:b w:val="0"/>
          <w:sz w:val="20"/>
        </w:rPr>
        <w:t>rimera Instancia</w:t>
      </w:r>
    </w:p>
    <w:p w14:paraId="69457934" w14:textId="77777777" w:rsidR="008B77BE" w:rsidRPr="00BD48EF" w:rsidRDefault="008B77BE" w:rsidP="00E53188">
      <w:pPr>
        <w:jc w:val="both"/>
        <w:rPr>
          <w:rFonts w:ascii="Arial" w:hAnsi="Arial" w:cs="Arial"/>
          <w:lang w:val="es-ES_tradnl"/>
        </w:rPr>
      </w:pPr>
    </w:p>
    <w:p w14:paraId="2947B515" w14:textId="1E9FFF90" w:rsidR="008B77BE" w:rsidRPr="00BD48EF" w:rsidRDefault="001245C8" w:rsidP="00E53188">
      <w:pPr>
        <w:pStyle w:val="Ttulo2"/>
        <w:pBdr>
          <w:top w:val="single" w:sz="4" w:space="1" w:color="auto"/>
          <w:left w:val="single" w:sz="4" w:space="4" w:color="auto"/>
          <w:bottom w:val="single" w:sz="4" w:space="1" w:color="auto"/>
          <w:right w:val="single" w:sz="4" w:space="4" w:color="auto"/>
        </w:pBdr>
        <w:rPr>
          <w:rFonts w:cs="Arial"/>
          <w:b w:val="0"/>
          <w:bCs/>
          <w:sz w:val="20"/>
        </w:rPr>
      </w:pPr>
      <w:r w:rsidRPr="00BD48EF">
        <w:rPr>
          <w:rFonts w:cs="Arial"/>
          <w:sz w:val="20"/>
        </w:rPr>
        <w:t>FE</w:t>
      </w:r>
      <w:r w:rsidR="008B77BE" w:rsidRPr="00BD48EF">
        <w:rPr>
          <w:rFonts w:cs="Arial"/>
          <w:sz w:val="20"/>
        </w:rPr>
        <w:t>CHA DEL SINIESTRO:</w:t>
      </w:r>
      <w:r w:rsidRPr="00BD48EF">
        <w:rPr>
          <w:rFonts w:cs="Arial"/>
          <w:sz w:val="20"/>
        </w:rPr>
        <w:t xml:space="preserve"> </w:t>
      </w:r>
      <w:r w:rsidR="009A2885" w:rsidRPr="009A2885">
        <w:rPr>
          <w:rFonts w:cs="Arial"/>
          <w:b w:val="0"/>
          <w:bCs/>
          <w:sz w:val="20"/>
        </w:rPr>
        <w:t>19 de enero de 2020</w:t>
      </w:r>
    </w:p>
    <w:p w14:paraId="3EFA9D67" w14:textId="77777777" w:rsidR="008B77BE" w:rsidRPr="00BD48EF" w:rsidRDefault="008B77BE" w:rsidP="00E53188">
      <w:pPr>
        <w:jc w:val="both"/>
        <w:rPr>
          <w:rFonts w:ascii="Arial" w:hAnsi="Arial" w:cs="Arial"/>
          <w:lang w:val="es-ES_tradnl"/>
        </w:rPr>
      </w:pPr>
    </w:p>
    <w:p w14:paraId="32D61F0D" w14:textId="31EBFD98" w:rsidR="008B77BE" w:rsidRPr="00875810" w:rsidRDefault="00FE06AD" w:rsidP="00875810">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DEMANDANTE</w:t>
      </w:r>
      <w:r w:rsidR="007F4116" w:rsidRPr="00BD48EF">
        <w:rPr>
          <w:rFonts w:ascii="Arial" w:hAnsi="Arial" w:cs="Arial"/>
          <w:b/>
          <w:bCs/>
        </w:rPr>
        <w:t>S</w:t>
      </w:r>
      <w:r w:rsidRPr="00BD48EF">
        <w:rPr>
          <w:rFonts w:ascii="Arial" w:hAnsi="Arial" w:cs="Arial"/>
          <w:b/>
          <w:bCs/>
        </w:rPr>
        <w:t xml:space="preserve">:  </w:t>
      </w:r>
      <w:r w:rsidR="009A2885">
        <w:rPr>
          <w:rFonts w:ascii="Arial" w:hAnsi="Arial" w:cs="Arial"/>
        </w:rPr>
        <w:t xml:space="preserve">Luz Dary Diago </w:t>
      </w:r>
    </w:p>
    <w:p w14:paraId="6A739D3E" w14:textId="7E65F4A8" w:rsidR="00FE06AD" w:rsidRPr="00BD48EF"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DEMANDADO</w:t>
      </w:r>
      <w:r w:rsidR="007F4116" w:rsidRPr="00BD48EF">
        <w:rPr>
          <w:rFonts w:ascii="Arial" w:hAnsi="Arial" w:cs="Arial"/>
          <w:b/>
          <w:bCs/>
        </w:rPr>
        <w:t>S</w:t>
      </w:r>
      <w:r w:rsidRPr="00BD48EF">
        <w:rPr>
          <w:rFonts w:ascii="Arial" w:hAnsi="Arial" w:cs="Arial"/>
          <w:b/>
          <w:bCs/>
        </w:rPr>
        <w:t xml:space="preserve">: </w:t>
      </w:r>
      <w:r w:rsidR="009A2885" w:rsidRPr="009A2885">
        <w:rPr>
          <w:rFonts w:ascii="Arial" w:hAnsi="Arial" w:cs="Arial"/>
        </w:rPr>
        <w:t xml:space="preserve">Jefferson </w:t>
      </w:r>
      <w:proofErr w:type="spellStart"/>
      <w:r w:rsidR="009A2885" w:rsidRPr="009A2885">
        <w:rPr>
          <w:rFonts w:ascii="Arial" w:hAnsi="Arial" w:cs="Arial"/>
        </w:rPr>
        <w:t>Galindez</w:t>
      </w:r>
      <w:proofErr w:type="spellEnd"/>
      <w:r w:rsidR="009A2885" w:rsidRPr="009A2885">
        <w:rPr>
          <w:rFonts w:ascii="Arial" w:hAnsi="Arial" w:cs="Arial"/>
        </w:rPr>
        <w:t xml:space="preserve"> </w:t>
      </w:r>
      <w:proofErr w:type="spellStart"/>
      <w:r w:rsidR="009A2885" w:rsidRPr="009A2885">
        <w:rPr>
          <w:rFonts w:ascii="Arial" w:hAnsi="Arial" w:cs="Arial"/>
        </w:rPr>
        <w:t>Quiguanas</w:t>
      </w:r>
      <w:proofErr w:type="spellEnd"/>
      <w:r w:rsidR="009A2885">
        <w:rPr>
          <w:rFonts w:ascii="Arial" w:hAnsi="Arial" w:cs="Arial"/>
        </w:rPr>
        <w:t xml:space="preserve">, </w:t>
      </w:r>
      <w:proofErr w:type="spellStart"/>
      <w:r w:rsidR="009A2885" w:rsidRPr="009A2885">
        <w:rPr>
          <w:rFonts w:ascii="Arial" w:hAnsi="Arial" w:cs="Arial"/>
        </w:rPr>
        <w:t>Jose</w:t>
      </w:r>
      <w:proofErr w:type="spellEnd"/>
      <w:r w:rsidR="009A2885" w:rsidRPr="009A2885">
        <w:rPr>
          <w:rFonts w:ascii="Arial" w:hAnsi="Arial" w:cs="Arial"/>
        </w:rPr>
        <w:t xml:space="preserve"> Orlando </w:t>
      </w:r>
      <w:proofErr w:type="spellStart"/>
      <w:r w:rsidR="009A2885" w:rsidRPr="009A2885">
        <w:rPr>
          <w:rFonts w:ascii="Arial" w:hAnsi="Arial" w:cs="Arial"/>
        </w:rPr>
        <w:t>Quiguanas</w:t>
      </w:r>
      <w:proofErr w:type="spellEnd"/>
      <w:r w:rsidR="009A2885" w:rsidRPr="009A2885">
        <w:rPr>
          <w:rFonts w:ascii="Arial" w:hAnsi="Arial" w:cs="Arial"/>
        </w:rPr>
        <w:t xml:space="preserve"> Ureña</w:t>
      </w:r>
      <w:r w:rsidR="009A2885">
        <w:rPr>
          <w:rFonts w:ascii="Arial" w:hAnsi="Arial" w:cs="Arial"/>
        </w:rPr>
        <w:t xml:space="preserve">, </w:t>
      </w:r>
      <w:proofErr w:type="spellStart"/>
      <w:r w:rsidR="009A2885" w:rsidRPr="009A2885">
        <w:rPr>
          <w:rFonts w:ascii="Arial" w:hAnsi="Arial" w:cs="Arial"/>
        </w:rPr>
        <w:t>Coomotoristas</w:t>
      </w:r>
      <w:proofErr w:type="spellEnd"/>
      <w:r w:rsidR="009A2885" w:rsidRPr="009A2885">
        <w:rPr>
          <w:rFonts w:ascii="Arial" w:hAnsi="Arial" w:cs="Arial"/>
        </w:rPr>
        <w:t xml:space="preserve"> Del Cauca</w:t>
      </w:r>
      <w:r w:rsidR="009A2885">
        <w:rPr>
          <w:rFonts w:ascii="Arial" w:hAnsi="Arial" w:cs="Arial"/>
        </w:rPr>
        <w:t xml:space="preserve"> </w:t>
      </w:r>
      <w:r w:rsidR="007F4116" w:rsidRPr="00BD48EF">
        <w:rPr>
          <w:rFonts w:ascii="Arial" w:hAnsi="Arial" w:cs="Arial"/>
        </w:rPr>
        <w:t>y</w:t>
      </w:r>
      <w:r w:rsidRPr="00BD48EF">
        <w:rPr>
          <w:rFonts w:ascii="Arial" w:hAnsi="Arial" w:cs="Arial"/>
        </w:rPr>
        <w:t xml:space="preserve"> Compañía Mundial del Seguros S.A.</w:t>
      </w:r>
    </w:p>
    <w:p w14:paraId="7AE490E7" w14:textId="6C736371" w:rsidR="00FE06AD" w:rsidRPr="00BD48EF"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 xml:space="preserve">LLAMADA EN GARANTÍA: </w:t>
      </w:r>
      <w:r w:rsidR="00AE6C69">
        <w:rPr>
          <w:rFonts w:ascii="Arial" w:hAnsi="Arial" w:cs="Arial"/>
        </w:rPr>
        <w:t xml:space="preserve">COMPAÑÍA MUNDIAL DE SEGUROS </w:t>
      </w:r>
      <w:r w:rsidR="00EE6943">
        <w:rPr>
          <w:rFonts w:ascii="Arial" w:hAnsi="Arial" w:cs="Arial"/>
        </w:rPr>
        <w:t>S.A.</w:t>
      </w:r>
    </w:p>
    <w:p w14:paraId="0406F683" w14:textId="77777777" w:rsidR="008B77BE" w:rsidRPr="00BD48EF" w:rsidRDefault="008B77BE" w:rsidP="00E53188">
      <w:pPr>
        <w:jc w:val="both"/>
        <w:rPr>
          <w:rFonts w:ascii="Arial" w:hAnsi="Arial" w:cs="Arial"/>
          <w:lang w:val="es-ES_tradnl"/>
        </w:rPr>
      </w:pPr>
    </w:p>
    <w:p w14:paraId="73B95459" w14:textId="26839184" w:rsidR="008976E7" w:rsidRPr="00BD48EF" w:rsidRDefault="00870A27" w:rsidP="009A2885">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sidRPr="00BD48EF">
        <w:rPr>
          <w:rFonts w:ascii="Arial" w:hAnsi="Arial" w:cs="Arial"/>
          <w:b/>
          <w:lang w:val="es-ES_tradnl"/>
        </w:rPr>
        <w:t>RESUMEN DE LA CONTINGENCIA:</w:t>
      </w:r>
      <w:r w:rsidR="00FE06AD" w:rsidRPr="00BD48EF">
        <w:rPr>
          <w:rFonts w:ascii="Arial" w:hAnsi="Arial" w:cs="Arial"/>
          <w:b/>
          <w:lang w:val="es-ES_tradnl"/>
        </w:rPr>
        <w:t xml:space="preserve"> </w:t>
      </w:r>
      <w:r w:rsidR="009A2885" w:rsidRPr="009A2885">
        <w:rPr>
          <w:rFonts w:ascii="Arial" w:hAnsi="Arial" w:cs="Arial"/>
          <w:bCs/>
          <w:lang w:val="es-ES_tradnl"/>
        </w:rPr>
        <w:t>El 19 de enero de 202</w:t>
      </w:r>
      <w:r w:rsidR="005158A4">
        <w:rPr>
          <w:rFonts w:ascii="Arial" w:hAnsi="Arial" w:cs="Arial"/>
          <w:bCs/>
          <w:lang w:val="es-ES_tradnl"/>
        </w:rPr>
        <w:t>0</w:t>
      </w:r>
      <w:r w:rsidR="009A2885" w:rsidRPr="009A2885">
        <w:rPr>
          <w:rFonts w:ascii="Arial" w:hAnsi="Arial" w:cs="Arial"/>
          <w:bCs/>
          <w:lang w:val="es-ES_tradnl"/>
        </w:rPr>
        <w:t xml:space="preserve"> la señora </w:t>
      </w:r>
      <w:r w:rsidR="005D77F6" w:rsidRPr="009A2885">
        <w:rPr>
          <w:rFonts w:ascii="Arial" w:hAnsi="Arial" w:cs="Arial"/>
          <w:bCs/>
          <w:lang w:val="es-ES_tradnl"/>
        </w:rPr>
        <w:t xml:space="preserve">Luz Dary Diago Muñoz </w:t>
      </w:r>
      <w:r w:rsidR="009A2885" w:rsidRPr="009A2885">
        <w:rPr>
          <w:rFonts w:ascii="Arial" w:hAnsi="Arial" w:cs="Arial"/>
          <w:bCs/>
          <w:lang w:val="es-ES_tradnl"/>
        </w:rPr>
        <w:t>presuntamente se trasladaba en calidad de pasajera del vehículo de placa SOS-728, la cual presuntamente se desvía de su ruta inicial, de tal suerte al encontrarse transitando por la vereda San Antonio el vehículo en comento no alcanzó a reaccionar a un reductor de velocidad de la vía ocasionando un fuerte golpe en la demandante quien fue atendida por urgencias por cervicalgia y cefalea, siendo hospitalizada la demandante hasta el 08 de mayo de 2020.</w:t>
      </w:r>
    </w:p>
    <w:p w14:paraId="2B112FB7" w14:textId="77777777" w:rsidR="00A84363" w:rsidRPr="00BD48EF" w:rsidRDefault="00A84363" w:rsidP="00E53188">
      <w:pPr>
        <w:jc w:val="both"/>
        <w:rPr>
          <w:rFonts w:ascii="Arial" w:hAnsi="Arial" w:cs="Arial"/>
        </w:rPr>
      </w:pPr>
    </w:p>
    <w:p w14:paraId="5F30A531" w14:textId="0E284C25" w:rsidR="007F4116" w:rsidRPr="00BD48EF" w:rsidRDefault="00FE06AD" w:rsidP="007F4116">
      <w:pPr>
        <w:pBdr>
          <w:top w:val="single" w:sz="4" w:space="1" w:color="auto"/>
          <w:left w:val="single" w:sz="4" w:space="4" w:color="auto"/>
          <w:bottom w:val="single" w:sz="4" w:space="0" w:color="auto"/>
          <w:right w:val="single" w:sz="4" w:space="4" w:color="auto"/>
        </w:pBdr>
        <w:jc w:val="both"/>
        <w:rPr>
          <w:rFonts w:ascii="Arial" w:hAnsi="Arial" w:cs="Arial"/>
          <w:b/>
        </w:rPr>
      </w:pPr>
      <w:r w:rsidRPr="00BD48EF">
        <w:rPr>
          <w:rFonts w:ascii="Arial" w:hAnsi="Arial" w:cs="Arial"/>
          <w:b/>
        </w:rPr>
        <w:t xml:space="preserve">PRETENSIONES: </w:t>
      </w:r>
      <w:r w:rsidR="007F4116" w:rsidRPr="00BD48EF">
        <w:rPr>
          <w:rFonts w:ascii="Arial" w:hAnsi="Arial" w:cs="Arial"/>
          <w:b/>
        </w:rPr>
        <w:t xml:space="preserve"> </w:t>
      </w:r>
      <w:r w:rsidR="007F4116" w:rsidRPr="00BD48EF">
        <w:rPr>
          <w:rFonts w:ascii="Arial" w:hAnsi="Arial" w:cs="Arial"/>
          <w:bCs/>
        </w:rPr>
        <w:t xml:space="preserve">La parte activa de la presente litis señala al interior de su escrito de demanda las siguientes: </w:t>
      </w:r>
    </w:p>
    <w:p w14:paraId="431548A8" w14:textId="6386B601" w:rsidR="009A2885" w:rsidRDefault="00875810" w:rsidP="00875810">
      <w:pPr>
        <w:pBdr>
          <w:top w:val="single" w:sz="4" w:space="1" w:color="auto"/>
          <w:left w:val="single" w:sz="4" w:space="4" w:color="auto"/>
          <w:bottom w:val="single" w:sz="4" w:space="0" w:color="auto"/>
          <w:right w:val="single" w:sz="4" w:space="4" w:color="auto"/>
        </w:pBdr>
        <w:jc w:val="both"/>
        <w:rPr>
          <w:rFonts w:ascii="Arial" w:hAnsi="Arial" w:cs="Arial"/>
          <w:bCs/>
        </w:rPr>
      </w:pPr>
      <w:r w:rsidRPr="00875810">
        <w:rPr>
          <w:rFonts w:ascii="Arial" w:hAnsi="Arial" w:cs="Arial"/>
          <w:bCs/>
        </w:rPr>
        <w:t>Pretensiones:</w:t>
      </w:r>
    </w:p>
    <w:p w14:paraId="101C0993" w14:textId="77777777" w:rsidR="009A2885" w:rsidRPr="009A2885" w:rsidRDefault="009A2885" w:rsidP="009A2885">
      <w:pPr>
        <w:pBdr>
          <w:top w:val="single" w:sz="4" w:space="1" w:color="auto"/>
          <w:left w:val="single" w:sz="4" w:space="4" w:color="auto"/>
          <w:bottom w:val="single" w:sz="4" w:space="0" w:color="auto"/>
          <w:right w:val="single" w:sz="4" w:space="4" w:color="auto"/>
        </w:pBdr>
        <w:jc w:val="both"/>
        <w:rPr>
          <w:rFonts w:ascii="Arial" w:hAnsi="Arial" w:cs="Arial"/>
          <w:bCs/>
        </w:rPr>
      </w:pPr>
      <w:r w:rsidRPr="009A2885">
        <w:rPr>
          <w:rFonts w:ascii="Arial" w:hAnsi="Arial" w:cs="Arial"/>
          <w:bCs/>
        </w:rPr>
        <w:t>Lucro cesante:                         $12.600.000</w:t>
      </w:r>
    </w:p>
    <w:p w14:paraId="1EA80A26" w14:textId="77777777" w:rsidR="009A2885" w:rsidRPr="009A2885" w:rsidRDefault="009A2885" w:rsidP="009A2885">
      <w:pPr>
        <w:pBdr>
          <w:top w:val="single" w:sz="4" w:space="1" w:color="auto"/>
          <w:left w:val="single" w:sz="4" w:space="4" w:color="auto"/>
          <w:bottom w:val="single" w:sz="4" w:space="0" w:color="auto"/>
          <w:right w:val="single" w:sz="4" w:space="4" w:color="auto"/>
        </w:pBdr>
        <w:jc w:val="both"/>
        <w:rPr>
          <w:rFonts w:ascii="Arial" w:hAnsi="Arial" w:cs="Arial"/>
          <w:bCs/>
        </w:rPr>
      </w:pPr>
      <w:r w:rsidRPr="009A2885">
        <w:rPr>
          <w:rFonts w:ascii="Arial" w:hAnsi="Arial" w:cs="Arial"/>
          <w:bCs/>
        </w:rPr>
        <w:t>Daño emergente:                     $4.080.000</w:t>
      </w:r>
    </w:p>
    <w:p w14:paraId="2F9A11B2" w14:textId="77777777" w:rsidR="009A2885" w:rsidRPr="009A2885" w:rsidRDefault="009A2885" w:rsidP="009A2885">
      <w:pPr>
        <w:pBdr>
          <w:top w:val="single" w:sz="4" w:space="1" w:color="auto"/>
          <w:left w:val="single" w:sz="4" w:space="4" w:color="auto"/>
          <w:bottom w:val="single" w:sz="4" w:space="0" w:color="auto"/>
          <w:right w:val="single" w:sz="4" w:space="4" w:color="auto"/>
        </w:pBdr>
        <w:jc w:val="both"/>
        <w:rPr>
          <w:rFonts w:ascii="Arial" w:hAnsi="Arial" w:cs="Arial"/>
          <w:bCs/>
        </w:rPr>
      </w:pPr>
      <w:r w:rsidRPr="009A2885">
        <w:rPr>
          <w:rFonts w:ascii="Arial" w:hAnsi="Arial" w:cs="Arial"/>
          <w:bCs/>
        </w:rPr>
        <w:t>Daño moral:                             $60.000.000</w:t>
      </w:r>
    </w:p>
    <w:p w14:paraId="2417EB36" w14:textId="4CF35054" w:rsidR="009A2885" w:rsidRPr="009A2885" w:rsidRDefault="009A2885" w:rsidP="009A2885">
      <w:pPr>
        <w:pBdr>
          <w:top w:val="single" w:sz="4" w:space="1" w:color="auto"/>
          <w:left w:val="single" w:sz="4" w:space="4" w:color="auto"/>
          <w:bottom w:val="single" w:sz="4" w:space="0" w:color="auto"/>
          <w:right w:val="single" w:sz="4" w:space="4" w:color="auto"/>
        </w:pBdr>
        <w:jc w:val="both"/>
        <w:rPr>
          <w:rFonts w:ascii="Arial" w:hAnsi="Arial" w:cs="Arial"/>
          <w:bCs/>
        </w:rPr>
      </w:pPr>
      <w:r w:rsidRPr="009A2885">
        <w:rPr>
          <w:rFonts w:ascii="Arial" w:hAnsi="Arial" w:cs="Arial"/>
          <w:bCs/>
        </w:rPr>
        <w:t xml:space="preserve">Vida en relación:                      $60.000.000 </w:t>
      </w:r>
    </w:p>
    <w:p w14:paraId="274E5614" w14:textId="3B74162C" w:rsidR="009A2885" w:rsidRPr="009A2885" w:rsidRDefault="009A2885" w:rsidP="00875810">
      <w:pPr>
        <w:pBdr>
          <w:top w:val="single" w:sz="4" w:space="1" w:color="auto"/>
          <w:left w:val="single" w:sz="4" w:space="4" w:color="auto"/>
          <w:bottom w:val="single" w:sz="4" w:space="0" w:color="auto"/>
          <w:right w:val="single" w:sz="4" w:space="4" w:color="auto"/>
        </w:pBdr>
        <w:jc w:val="both"/>
        <w:rPr>
          <w:rFonts w:ascii="Arial" w:hAnsi="Arial" w:cs="Arial"/>
          <w:b/>
        </w:rPr>
      </w:pPr>
      <w:proofErr w:type="gramStart"/>
      <w:r w:rsidRPr="009A2885">
        <w:rPr>
          <w:rFonts w:ascii="Arial" w:hAnsi="Arial" w:cs="Arial"/>
          <w:b/>
        </w:rPr>
        <w:t>Total</w:t>
      </w:r>
      <w:proofErr w:type="gramEnd"/>
      <w:r w:rsidRPr="009A2885">
        <w:rPr>
          <w:rFonts w:ascii="Arial" w:hAnsi="Arial" w:cs="Arial"/>
          <w:b/>
        </w:rPr>
        <w:t xml:space="preserve"> Pretensiones                </w:t>
      </w:r>
      <w:r w:rsidR="004526F6">
        <w:rPr>
          <w:rFonts w:ascii="Arial" w:hAnsi="Arial" w:cs="Arial"/>
          <w:b/>
        </w:rPr>
        <w:t xml:space="preserve"> </w:t>
      </w:r>
      <w:r w:rsidRPr="009A2885">
        <w:rPr>
          <w:rFonts w:ascii="Arial" w:hAnsi="Arial" w:cs="Arial"/>
          <w:b/>
        </w:rPr>
        <w:t>$136.680.000</w:t>
      </w:r>
    </w:p>
    <w:p w14:paraId="4B3FB12C" w14:textId="77777777" w:rsidR="00257442" w:rsidRPr="00BD48EF" w:rsidRDefault="00257442" w:rsidP="00E53188">
      <w:pPr>
        <w:jc w:val="both"/>
        <w:rPr>
          <w:rFonts w:ascii="Arial" w:hAnsi="Arial" w:cs="Arial"/>
          <w:b/>
          <w:lang w:val="es-ES_tradnl"/>
        </w:rPr>
      </w:pPr>
    </w:p>
    <w:p w14:paraId="34F75DA0" w14:textId="7292C410" w:rsidR="00FE06AD" w:rsidRPr="00BD48EF" w:rsidRDefault="00870A27" w:rsidP="00FE06AD">
      <w:pPr>
        <w:pBdr>
          <w:top w:val="single" w:sz="4" w:space="1" w:color="auto"/>
          <w:left w:val="single" w:sz="4" w:space="4" w:color="auto"/>
          <w:bottom w:val="single" w:sz="4" w:space="1" w:color="auto"/>
          <w:right w:val="single" w:sz="4" w:space="4" w:color="auto"/>
        </w:pBdr>
        <w:jc w:val="both"/>
        <w:rPr>
          <w:rFonts w:ascii="Arial" w:hAnsi="Arial" w:cs="Arial"/>
          <w:b/>
          <w:lang w:val="es-ES_tradnl"/>
        </w:rPr>
      </w:pPr>
      <w:r w:rsidRPr="00BD48EF">
        <w:rPr>
          <w:rFonts w:ascii="Arial" w:hAnsi="Arial" w:cs="Arial"/>
          <w:b/>
          <w:lang w:val="es-ES_tradnl"/>
        </w:rPr>
        <w:t>VALOR CONTINGENCIA</w:t>
      </w:r>
      <w:r w:rsidR="006B3074" w:rsidRPr="00BD48EF">
        <w:rPr>
          <w:rFonts w:ascii="Arial" w:hAnsi="Arial" w:cs="Arial"/>
          <w:b/>
          <w:lang w:val="es-ES_tradnl"/>
        </w:rPr>
        <w:t xml:space="preserve">: </w:t>
      </w:r>
    </w:p>
    <w:p w14:paraId="02250CBA" w14:textId="77777777" w:rsidR="00FE06AD" w:rsidRPr="00BD48EF" w:rsidRDefault="00FE06AD" w:rsidP="00E53188">
      <w:pPr>
        <w:jc w:val="both"/>
        <w:rPr>
          <w:rFonts w:ascii="Arial" w:hAnsi="Arial" w:cs="Arial"/>
          <w:b/>
          <w:lang w:val="es-ES_tradnl"/>
        </w:rPr>
      </w:pPr>
    </w:p>
    <w:p w14:paraId="751CA8BC" w14:textId="3F88E5C3" w:rsidR="008B77BE" w:rsidRPr="00BD48EF"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b/>
          <w:lang w:val="es-ES_tradnl"/>
        </w:rPr>
        <w:t>CALIFICACION</w:t>
      </w:r>
      <w:r w:rsidR="00870A27" w:rsidRPr="00BD48EF">
        <w:rPr>
          <w:rFonts w:ascii="Arial" w:hAnsi="Arial" w:cs="Arial"/>
          <w:b/>
          <w:lang w:val="es-ES_tradnl"/>
        </w:rPr>
        <w:t xml:space="preserve"> DE LA CONTINGENCIA</w:t>
      </w:r>
      <w:r w:rsidRPr="00BD48EF">
        <w:rPr>
          <w:rFonts w:ascii="Arial" w:hAnsi="Arial" w:cs="Arial"/>
          <w:b/>
          <w:lang w:val="es-ES_tradnl"/>
        </w:rPr>
        <w:t>:</w:t>
      </w:r>
      <w:r w:rsidRPr="00BD48EF">
        <w:rPr>
          <w:rFonts w:ascii="Arial" w:hAnsi="Arial" w:cs="Arial"/>
          <w:lang w:val="es-ES_tradnl"/>
        </w:rPr>
        <w:t xml:space="preserve"> El abogado califica la contingencia como</w:t>
      </w:r>
      <w:r w:rsidR="00870A27" w:rsidRPr="00BD48EF">
        <w:rPr>
          <w:rFonts w:ascii="Arial" w:hAnsi="Arial" w:cs="Arial"/>
          <w:lang w:val="es-ES_tradnl"/>
        </w:rPr>
        <w:t>:</w:t>
      </w:r>
    </w:p>
    <w:p w14:paraId="67823698" w14:textId="0EBB790A" w:rsidR="00870A27" w:rsidRPr="00BD48EF"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38C5E6A1" w:rsidR="00E5237F" w:rsidRPr="00FE06AD" w:rsidRDefault="009A2885" w:rsidP="00E5237F">
                            <w:pPr>
                              <w:rPr>
                                <w:rFonts w:ascii="Arial" w:hAnsi="Arial" w:cs="Arial"/>
                                <w:lang w:val="es-CO"/>
                              </w:rPr>
                            </w:pPr>
                            <w:r>
                              <w:rPr>
                                <w:rFonts w:ascii="Arial" w:hAnsi="Arial" w:cs="Arial"/>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38C5E6A1" w:rsidR="00E5237F" w:rsidRPr="00FE06AD" w:rsidRDefault="009A2885" w:rsidP="00E5237F">
                      <w:pPr>
                        <w:rPr>
                          <w:rFonts w:ascii="Arial" w:hAnsi="Arial" w:cs="Arial"/>
                          <w:lang w:val="es-CO"/>
                        </w:rPr>
                      </w:pPr>
                      <w:r>
                        <w:rPr>
                          <w:rFonts w:ascii="Arial" w:hAnsi="Arial" w:cs="Arial"/>
                          <w:lang w:val="es-CO"/>
                        </w:rPr>
                        <w:t>X</w:t>
                      </w: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77777777"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77777777"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2E20BB80" w:rsidR="00701D20" w:rsidRPr="00FE06AD" w:rsidRDefault="00FE06AD" w:rsidP="00701D20">
                            <w:pPr>
                              <w:rPr>
                                <w:rFonts w:ascii="Arial" w:hAnsi="Arial" w:cs="Arial"/>
                                <w:lang w:val="es-CO"/>
                              </w:rPr>
                            </w:pPr>
                            <w:r>
                              <w:rPr>
                                <w:rFonts w:ascii="Arial" w:hAnsi="Arial" w:cs="Arial"/>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2E20BB80" w:rsidR="00701D20" w:rsidRPr="00FE06AD" w:rsidRDefault="00FE06AD" w:rsidP="00701D20">
                      <w:pPr>
                        <w:rPr>
                          <w:rFonts w:ascii="Arial" w:hAnsi="Arial" w:cs="Arial"/>
                          <w:lang w:val="es-CO"/>
                        </w:rPr>
                      </w:pPr>
                      <w:r>
                        <w:rPr>
                          <w:rFonts w:ascii="Arial" w:hAnsi="Arial" w:cs="Arial"/>
                          <w:lang w:val="es-CO"/>
                        </w:rPr>
                        <w:t xml:space="preserve"> </w:t>
                      </w:r>
                    </w:p>
                  </w:txbxContent>
                </v:textbox>
              </v:shape>
            </w:pict>
          </mc:Fallback>
        </mc:AlternateContent>
      </w:r>
    </w:p>
    <w:p w14:paraId="097560A1" w14:textId="3BE68A78" w:rsidR="00870A27"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 xml:space="preserve">PROBABLE </w:t>
      </w:r>
      <w:r w:rsidRPr="00BD48EF">
        <w:rPr>
          <w:rFonts w:ascii="Arial" w:hAnsi="Arial" w:cs="Arial"/>
          <w:lang w:val="es-ES_tradnl"/>
        </w:rPr>
        <w:tab/>
      </w:r>
      <w:r w:rsidRPr="00BD48EF">
        <w:rPr>
          <w:rFonts w:ascii="Arial" w:hAnsi="Arial" w:cs="Arial"/>
          <w:lang w:val="es-ES_tradnl"/>
        </w:rPr>
        <w:tab/>
        <w:t xml:space="preserve">EVENTUAL </w:t>
      </w:r>
      <w:r w:rsidRPr="00BD48EF">
        <w:rPr>
          <w:rFonts w:ascii="Arial" w:hAnsi="Arial" w:cs="Arial"/>
          <w:lang w:val="es-ES_tradnl"/>
        </w:rPr>
        <w:tab/>
      </w:r>
      <w:r w:rsidRPr="00BD48EF">
        <w:rPr>
          <w:rFonts w:ascii="Arial" w:hAnsi="Arial" w:cs="Arial"/>
          <w:lang w:val="es-ES_tradnl"/>
        </w:rPr>
        <w:tab/>
        <w:t>REMOTA</w:t>
      </w:r>
    </w:p>
    <w:p w14:paraId="165AE407" w14:textId="77777777" w:rsidR="005D77F6" w:rsidRPr="00BD48EF" w:rsidRDefault="005D77F6"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BD48EF" w:rsidRDefault="00870A27" w:rsidP="00E53188">
      <w:pPr>
        <w:jc w:val="both"/>
        <w:rPr>
          <w:rFonts w:ascii="Arial" w:hAnsi="Arial" w:cs="Arial"/>
          <w:lang w:val="es-ES_tradnl"/>
        </w:rPr>
      </w:pPr>
    </w:p>
    <w:p w14:paraId="6471E73B" w14:textId="63DDF9FC" w:rsidR="00DF0532" w:rsidRPr="00BD48EF"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BD48EF">
        <w:rPr>
          <w:rFonts w:ascii="Arial" w:hAnsi="Arial" w:cs="Arial"/>
          <w:b/>
          <w:lang w:val="es-ES_tradnl"/>
        </w:rPr>
        <w:t xml:space="preserve">CALIFICACION MOTIVOS: </w:t>
      </w:r>
    </w:p>
    <w:p w14:paraId="09D87B0A" w14:textId="7401F197" w:rsidR="00A1583D" w:rsidRDefault="00FE06AD" w:rsidP="005010FE">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 xml:space="preserve">La contingencia se califica como </w:t>
      </w:r>
      <w:r w:rsidR="009B2B2E">
        <w:rPr>
          <w:rFonts w:ascii="Arial" w:hAnsi="Arial" w:cs="Arial"/>
          <w:lang w:val="es-ES_tradnl"/>
        </w:rPr>
        <w:t>EVENTUAL</w:t>
      </w:r>
      <w:r w:rsidR="009A2885">
        <w:rPr>
          <w:rFonts w:ascii="Arial" w:hAnsi="Arial" w:cs="Arial"/>
          <w:lang w:val="es-ES_tradnl"/>
        </w:rPr>
        <w:t xml:space="preserve"> </w:t>
      </w:r>
      <w:r w:rsidR="009B2B2E" w:rsidRPr="009B2B2E">
        <w:rPr>
          <w:rFonts w:ascii="Arial" w:hAnsi="Arial" w:cs="Arial"/>
        </w:rPr>
        <w:t>toda vez que la obligación indemnizatoria de la Compañía Aseguradora dependerá del debate probatorio que se surta en el proceso</w:t>
      </w:r>
      <w:r w:rsidR="009B2B2E">
        <w:rPr>
          <w:rFonts w:ascii="Arial" w:hAnsi="Arial" w:cs="Arial"/>
        </w:rPr>
        <w:t>.</w:t>
      </w:r>
    </w:p>
    <w:p w14:paraId="3631FAD4" w14:textId="77777777" w:rsidR="005010FE" w:rsidRDefault="005010FE" w:rsidP="005010FE">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12189D89" w14:textId="77777777" w:rsidR="00312EF5" w:rsidRDefault="009B2B2E" w:rsidP="005010FE">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Pr>
          <w:rFonts w:ascii="Arial" w:hAnsi="Arial" w:cs="Arial"/>
          <w:lang w:val="es-ES_tradnl"/>
        </w:rPr>
        <w:t>Lo primero que se debe tener en consideración, es que la compañía fue vinculada</w:t>
      </w:r>
      <w:r w:rsidR="00AB4479">
        <w:rPr>
          <w:rFonts w:ascii="Arial" w:hAnsi="Arial" w:cs="Arial"/>
          <w:lang w:val="es-ES_tradnl"/>
        </w:rPr>
        <w:t xml:space="preserve"> de forma directa</w:t>
      </w:r>
      <w:r>
        <w:rPr>
          <w:rFonts w:ascii="Arial" w:hAnsi="Arial" w:cs="Arial"/>
          <w:lang w:val="es-ES_tradnl"/>
        </w:rPr>
        <w:t xml:space="preserve"> al proceso en razón a la </w:t>
      </w:r>
      <w:r w:rsidR="00AB4479">
        <w:rPr>
          <w:rFonts w:ascii="Arial" w:hAnsi="Arial" w:cs="Arial"/>
          <w:lang w:val="es-ES_tradnl"/>
        </w:rPr>
        <w:t>Póliza de Seguro de Responsabilidad Civil Contractual</w:t>
      </w:r>
      <w:r w:rsidR="00AB4479" w:rsidDel="00AB4479">
        <w:rPr>
          <w:rFonts w:ascii="Arial" w:hAnsi="Arial" w:cs="Arial"/>
          <w:lang w:val="es-ES_tradnl"/>
        </w:rPr>
        <w:t xml:space="preserve"> </w:t>
      </w:r>
      <w:r w:rsidR="00AB4479">
        <w:rPr>
          <w:rFonts w:ascii="Arial" w:hAnsi="Arial" w:cs="Arial"/>
          <w:lang w:val="es-ES_tradnl"/>
        </w:rPr>
        <w:t>No.</w:t>
      </w:r>
      <w:r w:rsidR="00AB4479">
        <w:rPr>
          <w:rFonts w:ascii="Arial" w:hAnsi="Arial" w:cs="Arial"/>
          <w:lang w:val="es-ES_tradnl"/>
        </w:rPr>
        <w:t xml:space="preserve"> </w:t>
      </w:r>
      <w:r w:rsidR="00AE6C69">
        <w:rPr>
          <w:rFonts w:ascii="Arial" w:hAnsi="Arial" w:cs="Arial"/>
          <w:lang w:val="es-ES_tradnl"/>
        </w:rPr>
        <w:t>2000031079, la cual prestaría cobertura material y temporal para los hechos materia de litigio, prestaría cobertura temporal en tanto que los hechos ocurrieron el 19 de enero de 2020 y la vigencia de la póliza se pactó entre el 01/09/2019 y el 01/09/2020, en otras palabras, los hechos ocurrieron en vigencia de la póliza, ahora bien, frente a la cobertura material esta póliza está destinada a dar cobertura de la responsabilidad civil contractual, y como la parte demandante alega haber sido pasajera y por tanto haber tenido un contrato de transporte suscrito, se entendería que una vez demostradas estas circunstancias esta sería la póliza a afectar</w:t>
      </w:r>
      <w:r w:rsidR="00AB4479">
        <w:rPr>
          <w:rFonts w:ascii="Arial" w:hAnsi="Arial" w:cs="Arial"/>
          <w:lang w:val="es-ES_tradnl"/>
        </w:rPr>
        <w:t>.</w:t>
      </w:r>
      <w:r>
        <w:rPr>
          <w:rFonts w:ascii="Arial" w:hAnsi="Arial" w:cs="Arial"/>
          <w:lang w:val="es-ES_tradnl"/>
        </w:rPr>
        <w:t xml:space="preserve"> </w:t>
      </w:r>
    </w:p>
    <w:p w14:paraId="6C5D1192" w14:textId="77777777" w:rsidR="00312EF5" w:rsidRDefault="00312EF5" w:rsidP="005010FE">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0F3C7A8C" w14:textId="556059AC" w:rsidR="005010FE" w:rsidRDefault="009B2B2E" w:rsidP="005010FE">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Pr>
          <w:rFonts w:ascii="Arial" w:hAnsi="Arial" w:cs="Arial"/>
          <w:lang w:val="es-ES_tradnl"/>
        </w:rPr>
        <w:t>Ahora bien, r</w:t>
      </w:r>
      <w:r w:rsidR="005010FE">
        <w:rPr>
          <w:rFonts w:ascii="Arial" w:hAnsi="Arial" w:cs="Arial"/>
          <w:lang w:val="es-ES_tradnl"/>
        </w:rPr>
        <w:t xml:space="preserve">especto de la póliza vinculada con el llamamiento en garantía, a saber, la </w:t>
      </w:r>
      <w:r w:rsidR="00AB4479">
        <w:rPr>
          <w:rFonts w:ascii="Arial" w:hAnsi="Arial" w:cs="Arial"/>
          <w:lang w:val="es-ES_tradnl"/>
        </w:rPr>
        <w:t>P</w:t>
      </w:r>
      <w:r w:rsidR="005010FE">
        <w:rPr>
          <w:rFonts w:ascii="Arial" w:hAnsi="Arial" w:cs="Arial"/>
          <w:lang w:val="es-ES_tradnl"/>
        </w:rPr>
        <w:t xml:space="preserve">óliza </w:t>
      </w:r>
      <w:r w:rsidR="00AB4479">
        <w:rPr>
          <w:rFonts w:ascii="Arial" w:hAnsi="Arial" w:cs="Arial"/>
          <w:lang w:val="es-ES_tradnl"/>
        </w:rPr>
        <w:t>de Responsabilidad Civil Extracontractual No</w:t>
      </w:r>
      <w:r w:rsidR="005010FE">
        <w:rPr>
          <w:rFonts w:ascii="Arial" w:hAnsi="Arial" w:cs="Arial"/>
          <w:lang w:val="es-ES_tradnl"/>
        </w:rPr>
        <w:t>. 200003107</w:t>
      </w:r>
      <w:r w:rsidR="00AB4479">
        <w:rPr>
          <w:rFonts w:ascii="Arial" w:hAnsi="Arial" w:cs="Arial"/>
          <w:lang w:val="es-ES_tradnl"/>
        </w:rPr>
        <w:t>8</w:t>
      </w:r>
      <w:r w:rsidR="005010FE">
        <w:rPr>
          <w:rFonts w:ascii="Arial" w:hAnsi="Arial" w:cs="Arial"/>
          <w:lang w:val="es-ES_tradnl"/>
        </w:rPr>
        <w:t xml:space="preserve">, está prestaría cobertura temporal más no material para los hechos materia del litigio y se explica: frente a la cobertura material debe decirse que la póliza tenía una vigencia pactada entre el 01/09/2019 y el 01/09/2020, y el accidente habría tenido lugar el 19 de enero de 2020 es decir, dentro del periodo de vigencia pactado para la póliza. Sin embargo, la póliza no prestaría cobertura material a los hechos materia de litigio en tanto que, en el condicionado general aplicable a la póliza se pactó como exclusión la </w:t>
      </w:r>
      <w:r w:rsidR="005010FE">
        <w:rPr>
          <w:rFonts w:ascii="Arial" w:hAnsi="Arial" w:cs="Arial"/>
          <w:i/>
          <w:iCs/>
          <w:lang w:val="es-ES_tradnl"/>
        </w:rPr>
        <w:t>“muerte o lesiones a ocupantes del vehículo asegurado cuando este sea de servicio público o uso comercio destinado al transporte de pasajeros”.</w:t>
      </w:r>
      <w:r w:rsidR="005010FE">
        <w:rPr>
          <w:rFonts w:ascii="Arial" w:hAnsi="Arial" w:cs="Arial"/>
          <w:lang w:val="es-ES_tradnl"/>
        </w:rPr>
        <w:t xml:space="preserve"> Es decir, de ser cierto lo afirmado en la demanda de que la señora Luz Dary Diago Muñoz era pasajera del vehículo, la póliza vinculada con el llamamiento en garantía no cubriría el evento materia de litigio.</w:t>
      </w:r>
    </w:p>
    <w:p w14:paraId="0F4B30B3" w14:textId="77777777" w:rsidR="005010FE" w:rsidRDefault="005010FE" w:rsidP="005010FE">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34A00177" w14:textId="096680B2" w:rsidR="005010FE" w:rsidRDefault="005010FE" w:rsidP="005010FE">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Pr>
          <w:rFonts w:ascii="Arial" w:hAnsi="Arial" w:cs="Arial"/>
          <w:lang w:val="es-ES_tradnl"/>
        </w:rPr>
        <w:t xml:space="preserve">Ahora, en lo que tiene que ver con la responsabilidad del asegurado, debe indicarse que se trata de un régimen de responsabilidad objetivo, por ser el régimen de responsabilidad del transportador, y en este entendido, </w:t>
      </w:r>
      <w:r w:rsidR="001741F7">
        <w:rPr>
          <w:rFonts w:ascii="Arial" w:hAnsi="Arial" w:cs="Arial"/>
          <w:lang w:val="es-ES_tradnl"/>
        </w:rPr>
        <w:t xml:space="preserve">lo que debe demostrar la parte demandante es la existencia del contrato de transporte y su incumplimiento, que en este caso se demostraría con el incumplimiento de la obligación de llevar a la pasajera sana y salva a su destino. No obstante, lo anterior, debe decirse que revisado el expediente no se observa que la parte demandante haya traído al proceso pruebas que demuestren la existencia de ese </w:t>
      </w:r>
      <w:r w:rsidR="00312EF5">
        <w:rPr>
          <w:rFonts w:ascii="Arial" w:hAnsi="Arial" w:cs="Arial"/>
          <w:lang w:val="es-ES_tradnl"/>
        </w:rPr>
        <w:t>vínculo</w:t>
      </w:r>
      <w:r w:rsidR="001741F7">
        <w:rPr>
          <w:rFonts w:ascii="Arial" w:hAnsi="Arial" w:cs="Arial"/>
          <w:lang w:val="es-ES_tradnl"/>
        </w:rPr>
        <w:t xml:space="preserve"> contractual. </w:t>
      </w:r>
      <w:r w:rsidR="00325B58">
        <w:rPr>
          <w:rFonts w:ascii="Arial" w:hAnsi="Arial" w:cs="Arial"/>
          <w:lang w:val="es-ES_tradnl"/>
        </w:rPr>
        <w:t>Limitándose</w:t>
      </w:r>
      <w:r w:rsidR="001741F7">
        <w:rPr>
          <w:rFonts w:ascii="Arial" w:hAnsi="Arial" w:cs="Arial"/>
          <w:lang w:val="es-ES_tradnl"/>
        </w:rPr>
        <w:t xml:space="preserve"> a indicar en el traslado de excepciones que esto se demostraría con la declaración de la señora Luz Dary Diago Muñoz, lo cual hasta el momento es insuficiente para dar como acreditada la responsabilidad del asegurado. </w:t>
      </w:r>
      <w:r w:rsidR="009B2B2E">
        <w:rPr>
          <w:rFonts w:ascii="Arial" w:hAnsi="Arial" w:cs="Arial"/>
          <w:lang w:val="es-ES_tradnl"/>
        </w:rPr>
        <w:t>Sin embargo,</w:t>
      </w:r>
      <w:r w:rsidR="001741F7">
        <w:rPr>
          <w:rFonts w:ascii="Arial" w:hAnsi="Arial" w:cs="Arial"/>
          <w:lang w:val="es-ES_tradnl"/>
        </w:rPr>
        <w:t xml:space="preserve"> en el proceso </w:t>
      </w:r>
      <w:r w:rsidR="009B2B2E">
        <w:rPr>
          <w:rFonts w:ascii="Arial" w:hAnsi="Arial" w:cs="Arial"/>
          <w:lang w:val="es-ES_tradnl"/>
        </w:rPr>
        <w:t xml:space="preserve">aunque no concluyentes, fueron allegados los siguientes documentos que podría </w:t>
      </w:r>
      <w:r w:rsidR="006D02D7">
        <w:rPr>
          <w:rFonts w:ascii="Arial" w:hAnsi="Arial" w:cs="Arial"/>
          <w:lang w:val="es-ES_tradnl"/>
        </w:rPr>
        <w:t xml:space="preserve">eventualmente acreditar </w:t>
      </w:r>
      <w:r w:rsidR="001741F7">
        <w:rPr>
          <w:rFonts w:ascii="Arial" w:hAnsi="Arial" w:cs="Arial"/>
          <w:lang w:val="es-ES_tradnl"/>
        </w:rPr>
        <w:t xml:space="preserve">la ocurrencia del accidente </w:t>
      </w:r>
      <w:r w:rsidR="006D02D7">
        <w:rPr>
          <w:rFonts w:ascii="Arial" w:hAnsi="Arial" w:cs="Arial"/>
          <w:lang w:val="es-ES_tradnl"/>
        </w:rPr>
        <w:t xml:space="preserve">como fue planteado en la demanda </w:t>
      </w:r>
      <w:r w:rsidR="009B2B2E">
        <w:rPr>
          <w:rFonts w:ascii="Arial" w:hAnsi="Arial" w:cs="Arial"/>
          <w:lang w:val="es-ES_tradnl"/>
        </w:rPr>
        <w:t xml:space="preserve">(i) </w:t>
      </w:r>
      <w:del w:id="0" w:author="Ángela María Valencia Arango" w:date="2025-07-10T18:51:00Z" w16du:dateUtc="2025-07-10T23:51:00Z">
        <w:r w:rsidR="009B2B2E" w:rsidDel="006D02D7">
          <w:rPr>
            <w:rFonts w:ascii="Arial" w:hAnsi="Arial" w:cs="Arial"/>
            <w:lang w:val="es-ES_tradnl"/>
          </w:rPr>
          <w:delText xml:space="preserve"> </w:delText>
        </w:r>
      </w:del>
      <w:r w:rsidR="009B2B2E">
        <w:rPr>
          <w:rFonts w:ascii="Arial" w:hAnsi="Arial" w:cs="Arial"/>
          <w:lang w:val="es-ES_tradnl"/>
        </w:rPr>
        <w:t xml:space="preserve">Historia Clínica </w:t>
      </w:r>
      <w:r w:rsidR="004A61DD">
        <w:rPr>
          <w:rFonts w:ascii="Arial" w:hAnsi="Arial" w:cs="Arial"/>
          <w:lang w:val="es-ES_tradnl"/>
        </w:rPr>
        <w:t xml:space="preserve">del 19 de enero de 2020 </w:t>
      </w:r>
      <w:r w:rsidR="009B2B2E">
        <w:rPr>
          <w:rFonts w:ascii="Arial" w:hAnsi="Arial" w:cs="Arial"/>
          <w:lang w:val="es-ES_tradnl"/>
        </w:rPr>
        <w:t>en la que en el motivo de consulta por urgencia se indica “</w:t>
      </w:r>
      <w:r w:rsidR="004A61DD" w:rsidRPr="004A61DD">
        <w:rPr>
          <w:rFonts w:ascii="Arial" w:hAnsi="Arial" w:cs="Arial"/>
          <w:i/>
          <w:iCs/>
          <w:lang w:val="es-ES_tradnl"/>
          <w:rPrChange w:id="1" w:author="Ángela María Valencia Arango" w:date="2025-07-03T17:03:00Z" w16du:dateUtc="2025-07-03T22:03:00Z">
            <w:rPr>
              <w:rFonts w:ascii="Arial" w:hAnsi="Arial" w:cs="Arial"/>
              <w:lang w:val="es-ES_tradnl"/>
            </w:rPr>
          </w:rPrChange>
        </w:rPr>
        <w:t>Paciente quien refiere cuadro clínico de aproximadamente 1h de evolución consistente en trauma en cráneo con techo de bus mientras era ocupante</w:t>
      </w:r>
      <w:r w:rsidR="004A61DD">
        <w:rPr>
          <w:rFonts w:ascii="Arial" w:hAnsi="Arial" w:cs="Arial"/>
          <w:lang w:val="es-ES_tradnl"/>
        </w:rPr>
        <w:t>” y documento formulario (FURIPS) del 19 de enero de 2020 en el que se indica “</w:t>
      </w:r>
      <w:r w:rsidR="004A61DD" w:rsidRPr="004A61DD">
        <w:rPr>
          <w:rFonts w:ascii="Arial" w:hAnsi="Arial" w:cs="Arial"/>
          <w:i/>
          <w:iCs/>
          <w:lang w:val="es-ES_tradnl"/>
          <w:rPrChange w:id="2" w:author="Ángela María Valencia Arango" w:date="2025-07-03T17:03:00Z" w16du:dateUtc="2025-07-03T22:03:00Z">
            <w:rPr>
              <w:rFonts w:ascii="Arial" w:hAnsi="Arial" w:cs="Arial"/>
              <w:lang w:val="es-ES_tradnl"/>
            </w:rPr>
          </w:rPrChange>
        </w:rPr>
        <w:t>Pasajera de vehículo con placa SOS758 sufre accidente de tránsito cuando el vehículo salto sufrió trauma en partes del cuerpo</w:t>
      </w:r>
      <w:r w:rsidR="004A61DD">
        <w:rPr>
          <w:rFonts w:ascii="Arial" w:hAnsi="Arial" w:cs="Arial"/>
          <w:lang w:val="es-ES_tradnl"/>
        </w:rPr>
        <w:t xml:space="preserve">”, mismo que acreditaría radicación de factura de prestación de salud al asegurador del SOAT del vehículo asegurado. </w:t>
      </w:r>
      <w:del w:id="3" w:author="Ángela María Valencia Arango" w:date="2025-07-03T17:03:00Z" w16du:dateUtc="2025-07-03T22:03:00Z">
        <w:r w:rsidR="001741F7" w:rsidDel="004A61DD">
          <w:rPr>
            <w:rFonts w:ascii="Arial" w:hAnsi="Arial" w:cs="Arial"/>
            <w:lang w:val="es-ES_tradnl"/>
          </w:rPr>
          <w:delText>.</w:delText>
        </w:r>
      </w:del>
      <w:r w:rsidR="009B2B2E">
        <w:rPr>
          <w:rFonts w:ascii="Arial" w:hAnsi="Arial" w:cs="Arial"/>
          <w:lang w:val="es-ES_tradnl"/>
        </w:rPr>
        <w:t xml:space="preserve">Luego, dependerá </w:t>
      </w:r>
      <w:r w:rsidR="009B2B2E" w:rsidRPr="009B2B2E">
        <w:rPr>
          <w:rFonts w:ascii="Arial" w:hAnsi="Arial" w:cs="Arial"/>
        </w:rPr>
        <w:t>del debate probatorio que se surta en el proceso</w:t>
      </w:r>
      <w:r w:rsidR="009B2B2E">
        <w:rPr>
          <w:rFonts w:ascii="Arial" w:hAnsi="Arial" w:cs="Arial"/>
        </w:rPr>
        <w:t xml:space="preserve"> </w:t>
      </w:r>
      <w:r w:rsidR="009B2B2E" w:rsidRPr="009B2B2E">
        <w:rPr>
          <w:rFonts w:ascii="Arial" w:hAnsi="Arial" w:cs="Arial"/>
        </w:rPr>
        <w:t>acreditar la existencia de la responsabilidad deprecada</w:t>
      </w:r>
      <w:r w:rsidR="006D02D7">
        <w:rPr>
          <w:rFonts w:ascii="Arial" w:hAnsi="Arial" w:cs="Arial"/>
        </w:rPr>
        <w:t>, sobre todo, los interrogatorios de parte.</w:t>
      </w:r>
    </w:p>
    <w:p w14:paraId="29D0106F" w14:textId="77777777" w:rsidR="005010FE" w:rsidRPr="00A1583D" w:rsidRDefault="005010FE" w:rsidP="005010FE">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3521B75" w14:textId="77777777" w:rsidR="00B8440A" w:rsidRPr="00BD48EF" w:rsidRDefault="00B8440A"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8E3C9EF" w14:textId="3B8B7577" w:rsidR="00B8440A" w:rsidRPr="00BD48EF" w:rsidRDefault="00B8440A"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Lo anterior sin perjuicio del carácter contingente del proceso.</w:t>
      </w:r>
      <w:r w:rsidR="00EA1786" w:rsidRPr="00BD48EF">
        <w:rPr>
          <w:rFonts w:ascii="Arial" w:hAnsi="Arial" w:cs="Arial"/>
          <w:lang w:val="es-ES_tradnl"/>
        </w:rPr>
        <w:t xml:space="preserve"> </w:t>
      </w:r>
    </w:p>
    <w:p w14:paraId="7AB234C3" w14:textId="07BB3D29" w:rsidR="00506D50" w:rsidRDefault="00506D50" w:rsidP="00E53188">
      <w:pPr>
        <w:tabs>
          <w:tab w:val="left" w:pos="-720"/>
        </w:tabs>
        <w:suppressAutoHyphens/>
        <w:jc w:val="both"/>
        <w:rPr>
          <w:rFonts w:ascii="Arial" w:hAnsi="Arial" w:cs="Arial"/>
          <w:b/>
          <w:lang w:val="es-ES_tradnl"/>
        </w:rPr>
      </w:pPr>
    </w:p>
    <w:p w14:paraId="3525FEAD" w14:textId="77777777" w:rsidR="00BE7F9D" w:rsidRPr="00BD48EF" w:rsidRDefault="00BE7F9D" w:rsidP="00E53188">
      <w:pPr>
        <w:tabs>
          <w:tab w:val="left" w:pos="-720"/>
        </w:tabs>
        <w:suppressAutoHyphens/>
        <w:jc w:val="both"/>
        <w:rPr>
          <w:rFonts w:ascii="Arial" w:hAnsi="Arial" w:cs="Arial"/>
          <w:b/>
          <w:spacing w:val="-3"/>
          <w:lang w:val="es-ES_tradnl"/>
        </w:rPr>
      </w:pPr>
    </w:p>
    <w:p w14:paraId="219F1F4B" w14:textId="77777777" w:rsidR="008B77BE" w:rsidRPr="00BD48EF" w:rsidRDefault="008B77BE" w:rsidP="00E53188">
      <w:pPr>
        <w:tabs>
          <w:tab w:val="left" w:pos="-720"/>
        </w:tabs>
        <w:suppressAutoHyphens/>
        <w:jc w:val="both"/>
        <w:rPr>
          <w:rFonts w:ascii="Arial" w:hAnsi="Arial" w:cs="Arial"/>
          <w:b/>
          <w:spacing w:val="-3"/>
          <w:lang w:val="es-ES_tradnl"/>
        </w:rPr>
      </w:pPr>
      <w:r w:rsidRPr="00BD48EF">
        <w:rPr>
          <w:rFonts w:ascii="Arial" w:hAnsi="Arial" w:cs="Arial"/>
          <w:b/>
          <w:spacing w:val="-3"/>
          <w:lang w:val="es-ES_tradnl"/>
        </w:rPr>
        <w:t xml:space="preserve">HONORARIOS PROPUESTOS POR EL ABOGADO </w:t>
      </w:r>
    </w:p>
    <w:p w14:paraId="70803CDC" w14:textId="77777777" w:rsidR="009D680E" w:rsidRPr="00BD48EF" w:rsidRDefault="009D680E" w:rsidP="00E53188">
      <w:pPr>
        <w:tabs>
          <w:tab w:val="left" w:pos="-720"/>
        </w:tabs>
        <w:suppressAutoHyphens/>
        <w:jc w:val="both"/>
        <w:rPr>
          <w:rFonts w:ascii="Arial" w:hAnsi="Arial" w:cs="Arial"/>
          <w:b/>
          <w:color w:val="FF0000"/>
          <w:spacing w:val="-3"/>
          <w:lang w:val="es-ES_tradnl"/>
        </w:rPr>
      </w:pPr>
    </w:p>
    <w:p w14:paraId="704CE30B" w14:textId="00D16291" w:rsidR="00F04073" w:rsidRPr="00BD48EF" w:rsidRDefault="00E86EEC" w:rsidP="009D680E">
      <w:pPr>
        <w:jc w:val="both"/>
        <w:rPr>
          <w:rFonts w:ascii="Arial" w:hAnsi="Arial" w:cs="Arial"/>
          <w:lang w:val="es-CO"/>
        </w:rPr>
      </w:pPr>
      <w:r>
        <w:rPr>
          <w:rFonts w:ascii="Arial" w:hAnsi="Arial" w:cs="Arial"/>
        </w:rPr>
        <w:lastRenderedPageBreak/>
        <w:t>De conformidad con la documentación obrante al interior del expediente este perjuicio se estima en $</w:t>
      </w:r>
      <w:r w:rsidR="00CA7989">
        <w:rPr>
          <w:rFonts w:ascii="Arial" w:hAnsi="Arial" w:cs="Arial"/>
        </w:rPr>
        <w:t>26.842.667</w:t>
      </w:r>
      <w:r>
        <w:rPr>
          <w:rFonts w:ascii="Arial" w:hAnsi="Arial" w:cs="Arial"/>
        </w:rPr>
        <w:t>, discriminados de la siguiente forma:</w:t>
      </w:r>
    </w:p>
    <w:p w14:paraId="2E391706" w14:textId="5F34FD7F" w:rsidR="00F04073" w:rsidRPr="00BD48EF" w:rsidRDefault="00F04073" w:rsidP="009D680E">
      <w:pPr>
        <w:jc w:val="both"/>
        <w:rPr>
          <w:rFonts w:ascii="Arial" w:hAnsi="Arial" w:cs="Arial"/>
        </w:rPr>
      </w:pPr>
    </w:p>
    <w:p w14:paraId="4AF2AC76" w14:textId="3CAF2A14" w:rsidR="0041424E" w:rsidRPr="0085474B" w:rsidRDefault="00F04073">
      <w:pPr>
        <w:pStyle w:val="Prrafodelista"/>
        <w:numPr>
          <w:ilvl w:val="0"/>
          <w:numId w:val="4"/>
        </w:numPr>
        <w:jc w:val="both"/>
        <w:rPr>
          <w:rFonts w:ascii="Arial" w:hAnsi="Arial" w:cs="Arial"/>
          <w:rPrChange w:id="4" w:author="Ángela María Valencia Arango" w:date="2025-07-03T17:04:00Z" w16du:dateUtc="2025-07-03T22:04:00Z">
            <w:rPr/>
          </w:rPrChange>
        </w:rPr>
        <w:pPrChange w:id="5" w:author="Ángela María Valencia Arango" w:date="2025-07-03T17:04:00Z" w16du:dateUtc="2025-07-03T22:04:00Z">
          <w:pPr>
            <w:jc w:val="both"/>
          </w:pPr>
        </w:pPrChange>
      </w:pPr>
      <w:r w:rsidRPr="0085474B">
        <w:rPr>
          <w:rFonts w:ascii="Arial" w:hAnsi="Arial" w:cs="Arial"/>
          <w:b/>
          <w:bCs/>
          <w:i/>
          <w:iCs/>
          <w:rPrChange w:id="6" w:author="Ángela María Valencia Arango" w:date="2025-07-03T17:04:00Z" w16du:dateUtc="2025-07-03T22:04:00Z">
            <w:rPr>
              <w:i/>
              <w:iCs/>
            </w:rPr>
          </w:rPrChange>
        </w:rPr>
        <w:t>Daño</w:t>
      </w:r>
      <w:r w:rsidRPr="0085474B">
        <w:rPr>
          <w:rFonts w:ascii="Arial" w:hAnsi="Arial" w:cs="Arial"/>
          <w:b/>
          <w:bCs/>
          <w:rPrChange w:id="7" w:author="Ángela María Valencia Arango" w:date="2025-07-03T17:04:00Z" w16du:dateUtc="2025-07-03T22:04:00Z">
            <w:rPr/>
          </w:rPrChange>
        </w:rPr>
        <w:t xml:space="preserve"> </w:t>
      </w:r>
      <w:r w:rsidRPr="0085474B">
        <w:rPr>
          <w:rFonts w:ascii="Arial" w:hAnsi="Arial" w:cs="Arial"/>
          <w:b/>
          <w:bCs/>
          <w:i/>
          <w:iCs/>
          <w:rPrChange w:id="8" w:author="Ángela María Valencia Arango" w:date="2025-07-03T17:04:00Z" w16du:dateUtc="2025-07-03T22:04:00Z">
            <w:rPr>
              <w:i/>
              <w:iCs/>
            </w:rPr>
          </w:rPrChange>
        </w:rPr>
        <w:t>Emergente</w:t>
      </w:r>
      <w:r w:rsidRPr="0085474B">
        <w:rPr>
          <w:rFonts w:ascii="Arial" w:hAnsi="Arial" w:cs="Arial"/>
          <w:i/>
          <w:iCs/>
          <w:rPrChange w:id="9" w:author="Ángela María Valencia Arango" w:date="2025-07-03T17:04:00Z" w16du:dateUtc="2025-07-03T22:04:00Z">
            <w:rPr>
              <w:i/>
              <w:iCs/>
            </w:rPr>
          </w:rPrChange>
        </w:rPr>
        <w:t>:</w:t>
      </w:r>
      <w:r w:rsidRPr="0085474B">
        <w:rPr>
          <w:rFonts w:ascii="Arial" w:hAnsi="Arial" w:cs="Arial"/>
          <w:rPrChange w:id="10" w:author="Ángela María Valencia Arango" w:date="2025-07-03T17:04:00Z" w16du:dateUtc="2025-07-03T22:04:00Z">
            <w:rPr/>
          </w:rPrChange>
        </w:rPr>
        <w:t xml:space="preserve"> </w:t>
      </w:r>
      <w:r w:rsidR="00CA7989" w:rsidRPr="00CA7989">
        <w:rPr>
          <w:rFonts w:ascii="Arial" w:eastAsia="Arial" w:hAnsi="Arial" w:cs="Arial"/>
        </w:rPr>
        <w:t xml:space="preserve">Se reconocerá la suma </w:t>
      </w:r>
      <w:r w:rsidR="00CA7989" w:rsidRPr="00CA7989">
        <w:rPr>
          <w:rFonts w:ascii="Arial" w:hAnsi="Arial" w:cs="Arial"/>
          <w:b/>
          <w:bCs/>
          <w:rPrChange w:id="11" w:author="Ángela María Valencia Arango" w:date="2025-07-10T18:49:00Z" w16du:dateUtc="2025-07-10T23:49:00Z">
            <w:rPr>
              <w:rFonts w:ascii="Arial" w:hAnsi="Arial" w:cs="Arial"/>
            </w:rPr>
          </w:rPrChange>
        </w:rPr>
        <w:t>$200.000</w:t>
      </w:r>
      <w:r w:rsidR="00CA7989">
        <w:rPr>
          <w:rFonts w:ascii="Arial" w:hAnsi="Arial" w:cs="Arial"/>
        </w:rPr>
        <w:t xml:space="preserve">. </w:t>
      </w:r>
      <w:r w:rsidR="00013A3D" w:rsidRPr="0085474B">
        <w:rPr>
          <w:rFonts w:ascii="Arial" w:hAnsi="Arial" w:cs="Arial"/>
          <w:rPrChange w:id="12" w:author="Ángela María Valencia Arango" w:date="2025-07-03T17:04:00Z" w16du:dateUtc="2025-07-03T22:04:00Z">
            <w:rPr/>
          </w:rPrChange>
        </w:rPr>
        <w:t>Respecto a este perjuicio</w:t>
      </w:r>
      <w:r w:rsidR="00325240" w:rsidRPr="0085474B">
        <w:rPr>
          <w:rFonts w:ascii="Arial" w:hAnsi="Arial" w:cs="Arial"/>
          <w:rPrChange w:id="13" w:author="Ángela María Valencia Arango" w:date="2025-07-03T17:04:00Z" w16du:dateUtc="2025-07-03T22:04:00Z">
            <w:rPr/>
          </w:rPrChange>
        </w:rPr>
        <w:t>, es preciso señalar que de conformidad con la documentación adosada al plenario</w:t>
      </w:r>
      <w:r w:rsidR="0086089B" w:rsidRPr="0085474B">
        <w:rPr>
          <w:rFonts w:ascii="Arial" w:hAnsi="Arial" w:cs="Arial"/>
          <w:rPrChange w:id="14" w:author="Ángela María Valencia Arango" w:date="2025-07-03T17:04:00Z" w16du:dateUtc="2025-07-03T22:04:00Z">
            <w:rPr/>
          </w:rPrChange>
        </w:rPr>
        <w:t xml:space="preserve">, a la señora Luz Dary Diago se le ordenó la realización de 25 terapías, de las cuales se aportan constancias de pago por valor de $4.000 por trayecto, de tal suerte, este perjuicio se estima en la suma de $200.000, por otro lado, y respecto a los servicios de cuidado y atención que la demandante presunta debió contratar, estos no se hayan debidamente acreditados ya que en su historia clínica no se relaciona la necesidad de un acompañante o cuidador, por tanto no se reconoce rubro alguno por tal concepto. </w:t>
      </w:r>
    </w:p>
    <w:p w14:paraId="4DC0C49C" w14:textId="77436AC3" w:rsidR="00013A3D" w:rsidRDefault="00013A3D" w:rsidP="009D680E">
      <w:pPr>
        <w:jc w:val="both"/>
        <w:rPr>
          <w:rFonts w:ascii="Arial" w:hAnsi="Arial" w:cs="Arial"/>
        </w:rPr>
      </w:pPr>
    </w:p>
    <w:p w14:paraId="439A3409" w14:textId="36FF0F80" w:rsidR="004526F6" w:rsidRPr="00CA7989" w:rsidRDefault="00013A3D">
      <w:pPr>
        <w:pStyle w:val="Prrafodelista"/>
        <w:numPr>
          <w:ilvl w:val="0"/>
          <w:numId w:val="4"/>
        </w:numPr>
        <w:jc w:val="both"/>
        <w:rPr>
          <w:rFonts w:ascii="Arial" w:hAnsi="Arial" w:cs="Arial"/>
          <w:rPrChange w:id="15" w:author="Ángela María Valencia Arango" w:date="2025-07-10T18:49:00Z" w16du:dateUtc="2025-07-10T23:49:00Z">
            <w:rPr/>
          </w:rPrChange>
        </w:rPr>
        <w:pPrChange w:id="16" w:author="Ángela María Valencia Arango" w:date="2025-07-03T17:04:00Z" w16du:dateUtc="2025-07-03T22:04:00Z">
          <w:pPr>
            <w:jc w:val="both"/>
          </w:pPr>
        </w:pPrChange>
      </w:pPr>
      <w:r w:rsidRPr="00CA7989">
        <w:rPr>
          <w:rFonts w:ascii="Arial" w:hAnsi="Arial" w:cs="Arial"/>
          <w:b/>
          <w:bCs/>
          <w:i/>
          <w:iCs/>
          <w:rPrChange w:id="17" w:author="Ángela María Valencia Arango" w:date="2025-07-10T18:49:00Z" w16du:dateUtc="2025-07-10T23:49:00Z">
            <w:rPr>
              <w:i/>
              <w:iCs/>
            </w:rPr>
          </w:rPrChange>
        </w:rPr>
        <w:t>Lucro Cesante</w:t>
      </w:r>
      <w:r w:rsidRPr="00CA7989">
        <w:rPr>
          <w:rFonts w:ascii="Arial" w:hAnsi="Arial" w:cs="Arial"/>
          <w:i/>
          <w:iCs/>
          <w:rPrChange w:id="18" w:author="Ángela María Valencia Arango" w:date="2025-07-10T18:49:00Z" w16du:dateUtc="2025-07-10T23:49:00Z">
            <w:rPr>
              <w:i/>
              <w:iCs/>
            </w:rPr>
          </w:rPrChange>
        </w:rPr>
        <w:t>:</w:t>
      </w:r>
      <w:r w:rsidR="003453D6" w:rsidRPr="00CA7989">
        <w:rPr>
          <w:rFonts w:ascii="Arial" w:hAnsi="Arial" w:cs="Arial"/>
          <w:rPrChange w:id="19" w:author="Ángela María Valencia Arango" w:date="2025-07-10T18:49:00Z" w16du:dateUtc="2025-07-10T23:49:00Z">
            <w:rPr/>
          </w:rPrChange>
        </w:rPr>
        <w:t xml:space="preserve"> </w:t>
      </w:r>
      <w:r w:rsidR="00CA7989" w:rsidRPr="00CA7989">
        <w:rPr>
          <w:rFonts w:ascii="Arial" w:eastAsia="Arial" w:hAnsi="Arial" w:cs="Arial"/>
        </w:rPr>
        <w:t xml:space="preserve">Se reconocerá la suma </w:t>
      </w:r>
      <w:r w:rsidR="00CA7989" w:rsidRPr="00CA7989">
        <w:rPr>
          <w:rFonts w:ascii="Arial" w:hAnsi="Arial" w:cs="Arial"/>
          <w:b/>
          <w:bCs/>
          <w:rPrChange w:id="20" w:author="Ángela María Valencia Arango" w:date="2025-07-10T18:49:00Z" w16du:dateUtc="2025-07-10T23:49:00Z">
            <w:rPr>
              <w:rFonts w:ascii="Arial" w:hAnsi="Arial" w:cs="Arial"/>
            </w:rPr>
          </w:rPrChange>
        </w:rPr>
        <w:t>$3.866.667.</w:t>
      </w:r>
      <w:r w:rsidR="00CA7989">
        <w:rPr>
          <w:rFonts w:ascii="Arial" w:hAnsi="Arial" w:cs="Arial"/>
        </w:rPr>
        <w:t xml:space="preserve"> </w:t>
      </w:r>
      <w:r w:rsidR="004526F6" w:rsidRPr="00CA7989">
        <w:rPr>
          <w:rFonts w:ascii="Arial" w:hAnsi="Arial" w:cs="Arial"/>
          <w:rPrChange w:id="21" w:author="Ángela María Valencia Arango" w:date="2025-07-10T18:49:00Z" w16du:dateUtc="2025-07-10T23:49:00Z">
            <w:rPr/>
          </w:rPrChange>
        </w:rPr>
        <w:t>Respecto a esta tipología de perjuicios es preciso señalar que, en diferentes pronunciamientos realizados por la Corte Suprema de Justicia respecto al lucro cesante, como por ejemplo el consignado en Sentencia SC11575-2015 de 05 de mayo de 2015, éste se constituye de todas las ganancias ciertas que han dejado de percibirse o que se recibirán luego,</w:t>
      </w:r>
      <w:r w:rsidR="0085474B" w:rsidRPr="00CA7989">
        <w:rPr>
          <w:rFonts w:ascii="Arial" w:hAnsi="Arial" w:cs="Arial"/>
        </w:rPr>
        <w:t xml:space="preserve"> al no allegar Dictamen de PCL,</w:t>
      </w:r>
      <w:r w:rsidR="004526F6" w:rsidRPr="00CA7989">
        <w:rPr>
          <w:rFonts w:ascii="Arial" w:hAnsi="Arial" w:cs="Arial"/>
          <w:rPrChange w:id="22" w:author="Ángela María Valencia Arango" w:date="2025-07-10T18:49:00Z" w16du:dateUtc="2025-07-10T23:49:00Z">
            <w:rPr/>
          </w:rPrChange>
        </w:rPr>
        <w:t xml:space="preserve"> de tal suerte, al interior del expediente se haya acreditado que como consecuencia del accidente de tránsito a la señora Luz Dary Diago se le otorgaron 116 días de incapacidad, los cuales se liquidan de conformidad con el salario mínimo vigente a la fecha, como quiera que no se haya acreditado un ingreso superior, de tal suerte este perjuicio se estima en $3.866.667.</w:t>
      </w:r>
    </w:p>
    <w:p w14:paraId="5116291E" w14:textId="5A344800" w:rsidR="003D7BF0" w:rsidRPr="00BD48EF" w:rsidRDefault="003D7BF0" w:rsidP="009D680E">
      <w:pPr>
        <w:jc w:val="both"/>
        <w:rPr>
          <w:rFonts w:ascii="Arial" w:hAnsi="Arial" w:cs="Arial"/>
        </w:rPr>
      </w:pPr>
    </w:p>
    <w:p w14:paraId="099166E9" w14:textId="1CB2F345" w:rsidR="00F35BD5" w:rsidRPr="00C94A0C" w:rsidRDefault="00EA1786">
      <w:pPr>
        <w:pStyle w:val="Prrafodelista"/>
        <w:numPr>
          <w:ilvl w:val="0"/>
          <w:numId w:val="4"/>
        </w:numPr>
        <w:jc w:val="both"/>
        <w:rPr>
          <w:rFonts w:ascii="Arial" w:eastAsia="Arial" w:hAnsi="Arial" w:cs="Arial"/>
        </w:rPr>
        <w:pPrChange w:id="23" w:author="Ángela María Valencia Arango" w:date="2025-07-03T17:05:00Z" w16du:dateUtc="2025-07-03T22:05:00Z">
          <w:pPr>
            <w:jc w:val="both"/>
          </w:pPr>
        </w:pPrChange>
      </w:pPr>
      <w:r w:rsidRPr="0085474B">
        <w:rPr>
          <w:rFonts w:ascii="Arial" w:hAnsi="Arial" w:cs="Arial"/>
          <w:b/>
          <w:bCs/>
          <w:i/>
          <w:iCs/>
          <w:rPrChange w:id="24" w:author="Ángela María Valencia Arango" w:date="2025-07-03T17:07:00Z" w16du:dateUtc="2025-07-03T22:07:00Z">
            <w:rPr>
              <w:i/>
              <w:iCs/>
            </w:rPr>
          </w:rPrChange>
        </w:rPr>
        <w:t>Daño Moral:</w:t>
      </w:r>
      <w:r w:rsidRPr="0085474B">
        <w:rPr>
          <w:rFonts w:ascii="Arial" w:hAnsi="Arial" w:cs="Arial"/>
          <w:i/>
          <w:iCs/>
          <w:rPrChange w:id="25" w:author="Ángela María Valencia Arango" w:date="2025-07-03T17:05:00Z" w16du:dateUtc="2025-07-03T22:05:00Z">
            <w:rPr>
              <w:i/>
              <w:iCs/>
            </w:rPr>
          </w:rPrChange>
        </w:rPr>
        <w:t xml:space="preserve"> </w:t>
      </w:r>
      <w:r w:rsidR="00CA7989" w:rsidRPr="00C747B4">
        <w:rPr>
          <w:rFonts w:ascii="Arial" w:eastAsia="Arial" w:hAnsi="Arial" w:cs="Arial"/>
        </w:rPr>
        <w:t xml:space="preserve">Se reconocerá la suma de </w:t>
      </w:r>
      <w:r w:rsidR="00CA7989" w:rsidRPr="00CA7989">
        <w:rPr>
          <w:rFonts w:ascii="Arial" w:eastAsia="Arial" w:hAnsi="Arial" w:cs="Arial"/>
          <w:b/>
          <w:bCs/>
          <w:rPrChange w:id="26" w:author="Ángela María Valencia Arango" w:date="2025-07-10T18:49:00Z" w16du:dateUtc="2025-07-10T23:49:00Z">
            <w:rPr>
              <w:rFonts w:ascii="Arial" w:eastAsia="Arial" w:hAnsi="Arial" w:cs="Arial"/>
            </w:rPr>
          </w:rPrChange>
        </w:rPr>
        <w:t>$14.235.000</w:t>
      </w:r>
      <w:r w:rsidR="00CA7989">
        <w:rPr>
          <w:rFonts w:ascii="Arial" w:eastAsia="Arial" w:hAnsi="Arial" w:cs="Arial"/>
        </w:rPr>
        <w:t xml:space="preserve">. </w:t>
      </w:r>
      <w:r w:rsidR="00F35BD5" w:rsidRPr="0085474B">
        <w:rPr>
          <w:rFonts w:ascii="Arial" w:hAnsi="Arial" w:cs="Arial"/>
          <w:rPrChange w:id="27" w:author="Ángela María Valencia Arango" w:date="2025-07-03T17:05:00Z" w16du:dateUtc="2025-07-03T22:05:00Z">
            <w:rPr/>
          </w:rPrChange>
        </w:rPr>
        <w:t>Frente a esta tipología de perjuicios es preciso señalar que la misma recae sobre el arbitrio del juez acorde con las circunstancias particulares de cada evento, por lo que, si bien esta tipología de perjuicio se encuentra deferida al “</w:t>
      </w:r>
      <w:proofErr w:type="spellStart"/>
      <w:r w:rsidR="00F35BD5" w:rsidRPr="0085474B">
        <w:rPr>
          <w:rFonts w:ascii="Arial" w:hAnsi="Arial" w:cs="Arial"/>
          <w:i/>
          <w:iCs/>
          <w:rPrChange w:id="28" w:author="Ángela María Valencia Arango" w:date="2025-07-03T17:05:00Z" w16du:dateUtc="2025-07-03T22:05:00Z">
            <w:rPr>
              <w:i/>
              <w:iCs/>
            </w:rPr>
          </w:rPrChange>
        </w:rPr>
        <w:t>arbitrium</w:t>
      </w:r>
      <w:proofErr w:type="spellEnd"/>
      <w:r w:rsidR="00F35BD5" w:rsidRPr="0085474B">
        <w:rPr>
          <w:rFonts w:ascii="Arial" w:hAnsi="Arial" w:cs="Arial"/>
          <w:i/>
          <w:iCs/>
          <w:rPrChange w:id="29" w:author="Ángela María Valencia Arango" w:date="2025-07-03T17:05:00Z" w16du:dateUtc="2025-07-03T22:05:00Z">
            <w:rPr>
              <w:i/>
              <w:iCs/>
            </w:rPr>
          </w:rPrChange>
        </w:rPr>
        <w:t xml:space="preserve"> </w:t>
      </w:r>
      <w:proofErr w:type="spellStart"/>
      <w:r w:rsidR="00F35BD5" w:rsidRPr="0085474B">
        <w:rPr>
          <w:rFonts w:ascii="Arial" w:hAnsi="Arial" w:cs="Arial"/>
          <w:i/>
          <w:iCs/>
          <w:rPrChange w:id="30" w:author="Ángela María Valencia Arango" w:date="2025-07-03T17:05:00Z" w16du:dateUtc="2025-07-03T22:05:00Z">
            <w:rPr>
              <w:i/>
              <w:iCs/>
            </w:rPr>
          </w:rPrChange>
        </w:rPr>
        <w:t>judicis</w:t>
      </w:r>
      <w:proofErr w:type="spellEnd"/>
      <w:r w:rsidR="00F35BD5" w:rsidRPr="0085474B">
        <w:rPr>
          <w:rFonts w:ascii="Arial" w:hAnsi="Arial" w:cs="Arial"/>
          <w:i/>
          <w:iCs/>
          <w:rPrChange w:id="31" w:author="Ángela María Valencia Arango" w:date="2025-07-03T17:05:00Z" w16du:dateUtc="2025-07-03T22:05:00Z">
            <w:rPr>
              <w:i/>
              <w:iCs/>
            </w:rPr>
          </w:rPrChange>
        </w:rPr>
        <w:t xml:space="preserve">”, </w:t>
      </w:r>
      <w:r w:rsidR="00F35BD5" w:rsidRPr="0085474B">
        <w:rPr>
          <w:rFonts w:ascii="Arial" w:hAnsi="Arial" w:cs="Arial"/>
          <w:rPrChange w:id="32" w:author="Ángela María Valencia Arango" w:date="2025-07-03T17:05:00Z" w16du:dateUtc="2025-07-03T22:05:00Z">
            <w:rPr/>
          </w:rPrChange>
        </w:rPr>
        <w:t>sin embargo, de conformidad con los elementos probatorios adosados al plenario en atención a</w:t>
      </w:r>
      <w:r w:rsidR="0086089B" w:rsidRPr="0085474B">
        <w:rPr>
          <w:rFonts w:ascii="Arial" w:hAnsi="Arial" w:cs="Arial"/>
          <w:rPrChange w:id="33" w:author="Ángela María Valencia Arango" w:date="2025-07-03T17:05:00Z" w16du:dateUtc="2025-07-03T22:05:00Z">
            <w:rPr/>
          </w:rPrChange>
        </w:rPr>
        <w:t xml:space="preserve"> </w:t>
      </w:r>
      <w:r w:rsidR="00F35BD5" w:rsidRPr="0085474B">
        <w:rPr>
          <w:rFonts w:ascii="Arial" w:hAnsi="Arial" w:cs="Arial"/>
          <w:rPrChange w:id="34" w:author="Ángela María Valencia Arango" w:date="2025-07-03T17:05:00Z" w16du:dateUtc="2025-07-03T22:05:00Z">
            <w:rPr/>
          </w:rPrChange>
        </w:rPr>
        <w:t>las lesiones del demandante (</w:t>
      </w:r>
      <w:r w:rsidR="0086089B" w:rsidRPr="0085474B">
        <w:rPr>
          <w:rFonts w:ascii="Arial" w:eastAsia="Arial" w:hAnsi="Arial" w:cs="Arial"/>
          <w:rPrChange w:id="35" w:author="Ángela María Valencia Arango" w:date="2025-07-03T17:05:00Z" w16du:dateUtc="2025-07-03T22:05:00Z">
            <w:rPr>
              <w:rFonts w:eastAsia="Arial"/>
            </w:rPr>
          </w:rPrChange>
        </w:rPr>
        <w:t>cervicalgia</w:t>
      </w:r>
      <w:r w:rsidR="00F35BD5" w:rsidRPr="0085474B">
        <w:rPr>
          <w:rFonts w:ascii="Arial" w:eastAsia="Arial" w:hAnsi="Arial" w:cs="Arial"/>
          <w:rPrChange w:id="36" w:author="Ángela María Valencia Arango" w:date="2025-07-03T17:05:00Z" w16du:dateUtc="2025-07-03T22:05:00Z">
            <w:rPr>
              <w:rFonts w:eastAsia="Arial"/>
            </w:rPr>
          </w:rPrChange>
        </w:rPr>
        <w:t>)</w:t>
      </w:r>
      <w:r w:rsidR="0086089B" w:rsidRPr="0085474B">
        <w:rPr>
          <w:rFonts w:ascii="Arial" w:eastAsia="Arial" w:hAnsi="Arial" w:cs="Arial"/>
          <w:rPrChange w:id="37" w:author="Ángela María Valencia Arango" w:date="2025-07-03T17:05:00Z" w16du:dateUtc="2025-07-03T22:05:00Z">
            <w:rPr>
              <w:rFonts w:eastAsia="Arial"/>
            </w:rPr>
          </w:rPrChange>
        </w:rPr>
        <w:t xml:space="preserve"> en concordancia con el término de incapacidad otorgada por el </w:t>
      </w:r>
      <w:r w:rsidR="00312EF5" w:rsidRPr="00312EF5">
        <w:rPr>
          <w:rFonts w:ascii="Arial" w:eastAsia="Arial" w:hAnsi="Arial" w:cs="Arial"/>
        </w:rPr>
        <w:t>médico</w:t>
      </w:r>
      <w:r w:rsidR="0086089B" w:rsidRPr="0085474B">
        <w:rPr>
          <w:rFonts w:ascii="Arial" w:eastAsia="Arial" w:hAnsi="Arial" w:cs="Arial"/>
          <w:rPrChange w:id="38" w:author="Ángela María Valencia Arango" w:date="2025-07-03T17:05:00Z" w16du:dateUtc="2025-07-03T22:05:00Z">
            <w:rPr>
              <w:rFonts w:eastAsia="Arial"/>
            </w:rPr>
          </w:rPrChange>
        </w:rPr>
        <w:t xml:space="preserve"> tratante</w:t>
      </w:r>
      <w:r w:rsidR="00F35BD5" w:rsidRPr="0085474B">
        <w:rPr>
          <w:rFonts w:ascii="Arial" w:eastAsia="Arial" w:hAnsi="Arial" w:cs="Arial"/>
          <w:rPrChange w:id="39" w:author="Ángela María Valencia Arango" w:date="2025-07-03T17:05:00Z" w16du:dateUtc="2025-07-03T22:05:00Z">
            <w:rPr>
              <w:rFonts w:eastAsia="Arial"/>
            </w:rPr>
          </w:rPrChange>
        </w:rPr>
        <w:t xml:space="preserve"> </w:t>
      </w:r>
      <w:r w:rsidR="00E86EEC" w:rsidRPr="0085474B">
        <w:rPr>
          <w:rFonts w:ascii="Arial" w:eastAsia="Arial" w:hAnsi="Arial" w:cs="Arial"/>
          <w:rPrChange w:id="40" w:author="Ángela María Valencia Arango" w:date="2025-07-03T17:05:00Z" w16du:dateUtc="2025-07-03T22:05:00Z">
            <w:rPr>
              <w:rFonts w:eastAsia="Arial"/>
            </w:rPr>
          </w:rPrChange>
        </w:rPr>
        <w:t>este perjuicio se estima en la suma de $</w:t>
      </w:r>
      <w:r w:rsidR="0086089B" w:rsidRPr="0085474B">
        <w:rPr>
          <w:rFonts w:ascii="Arial" w:eastAsia="Arial" w:hAnsi="Arial" w:cs="Arial"/>
          <w:rPrChange w:id="41" w:author="Ángela María Valencia Arango" w:date="2025-07-03T17:05:00Z" w16du:dateUtc="2025-07-03T22:05:00Z">
            <w:rPr>
              <w:rFonts w:eastAsia="Arial"/>
            </w:rPr>
          </w:rPrChange>
        </w:rPr>
        <w:t>6</w:t>
      </w:r>
      <w:r w:rsidR="00E86EEC" w:rsidRPr="0085474B">
        <w:rPr>
          <w:rFonts w:ascii="Arial" w:eastAsia="Arial" w:hAnsi="Arial" w:cs="Arial"/>
          <w:rPrChange w:id="42" w:author="Ángela María Valencia Arango" w:date="2025-07-03T17:05:00Z" w16du:dateUtc="2025-07-03T22:05:00Z">
            <w:rPr>
              <w:rFonts w:eastAsia="Arial"/>
            </w:rPr>
          </w:rPrChange>
        </w:rPr>
        <w:t>.000.00</w:t>
      </w:r>
      <w:r w:rsidR="005A5A36" w:rsidRPr="0085474B">
        <w:rPr>
          <w:rFonts w:ascii="Arial" w:eastAsia="Arial" w:hAnsi="Arial" w:cs="Arial"/>
          <w:rPrChange w:id="43" w:author="Ángela María Valencia Arango" w:date="2025-07-03T17:05:00Z" w16du:dateUtc="2025-07-03T22:05:00Z">
            <w:rPr>
              <w:rFonts w:eastAsia="Arial"/>
            </w:rPr>
          </w:rPrChange>
        </w:rPr>
        <w:t>0</w:t>
      </w:r>
      <w:r w:rsidR="00C94A0C">
        <w:rPr>
          <w:rFonts w:ascii="Arial" w:eastAsia="Arial" w:hAnsi="Arial" w:cs="Arial"/>
        </w:rPr>
        <w:t xml:space="preserve"> Ahora bien, teniendo en cuenta el precedente de la Sentencia SC072 de 2025 se estima el daño moral en un 100% del tope fijado por la Corte Suprema de Justicia, es decir, en 10 </w:t>
      </w:r>
      <w:r w:rsidR="00312EF5">
        <w:rPr>
          <w:rFonts w:ascii="Arial" w:eastAsia="Arial" w:hAnsi="Arial" w:cs="Arial"/>
        </w:rPr>
        <w:t>SMLMV</w:t>
      </w:r>
      <w:r w:rsidR="00C94A0C">
        <w:rPr>
          <w:rFonts w:ascii="Arial" w:eastAsia="Arial" w:hAnsi="Arial" w:cs="Arial"/>
        </w:rPr>
        <w:t xml:space="preserve"> que a hoy equivalen a $14.235.000, esto teniendo en cuenta que según los documentos que obra en el proceso la demandante solo presentó una cervicalgia, y una incapacidad de 116 días, y que no hay un dictamen de pérdida de capacidad laboral o médico legal que acredite una mayor gravedad en la lesiones sufridas por la demandante Luz Dary Diago Muñoz. </w:t>
      </w:r>
    </w:p>
    <w:p w14:paraId="6C6577AE" w14:textId="0BAD3E3B" w:rsidR="0086089B" w:rsidRDefault="0086089B" w:rsidP="00F35BD5">
      <w:pPr>
        <w:jc w:val="both"/>
        <w:rPr>
          <w:rFonts w:ascii="Arial" w:eastAsia="Arial" w:hAnsi="Arial" w:cs="Arial"/>
        </w:rPr>
      </w:pPr>
    </w:p>
    <w:p w14:paraId="37B8A132" w14:textId="03D2A28F" w:rsidR="005D77F6" w:rsidRPr="0085474B" w:rsidRDefault="0086089B" w:rsidP="00ED0C16">
      <w:pPr>
        <w:pStyle w:val="Prrafodelista"/>
        <w:numPr>
          <w:ilvl w:val="0"/>
          <w:numId w:val="4"/>
        </w:numPr>
        <w:jc w:val="both"/>
        <w:rPr>
          <w:rFonts w:ascii="Arial" w:hAnsi="Arial" w:cs="Arial"/>
          <w:rPrChange w:id="44" w:author="Ángela María Valencia Arango" w:date="2025-07-03T17:06:00Z" w16du:dateUtc="2025-07-03T22:06:00Z">
            <w:rPr/>
          </w:rPrChange>
        </w:rPr>
      </w:pPr>
      <w:r w:rsidRPr="00ED0C16">
        <w:rPr>
          <w:rFonts w:ascii="Arial" w:eastAsia="Arial" w:hAnsi="Arial" w:cs="Arial"/>
          <w:b/>
          <w:bCs/>
          <w:i/>
          <w:iCs/>
        </w:rPr>
        <w:t>Daño a la vida en relación</w:t>
      </w:r>
      <w:r w:rsidRPr="0085474B">
        <w:rPr>
          <w:rFonts w:ascii="Arial" w:eastAsia="Arial" w:hAnsi="Arial" w:cs="Arial"/>
          <w:i/>
          <w:iCs/>
          <w:rPrChange w:id="45" w:author="Ángela María Valencia Arango" w:date="2025-07-03T17:06:00Z" w16du:dateUtc="2025-07-03T22:06:00Z">
            <w:rPr>
              <w:rFonts w:eastAsia="Arial"/>
              <w:i/>
              <w:iCs/>
            </w:rPr>
          </w:rPrChange>
        </w:rPr>
        <w:t xml:space="preserve">: </w:t>
      </w:r>
      <w:r w:rsidR="00CA7989" w:rsidRPr="00CA7989">
        <w:rPr>
          <w:rFonts w:ascii="Arial" w:eastAsia="Arial" w:hAnsi="Arial" w:cs="Arial"/>
          <w:rPrChange w:id="46" w:author="Ángela María Valencia Arango" w:date="2025-07-10T18:48:00Z" w16du:dateUtc="2025-07-10T23:48:00Z">
            <w:rPr>
              <w:rFonts w:ascii="Arial" w:eastAsia="Arial" w:hAnsi="Arial" w:cs="Arial"/>
              <w:i/>
              <w:iCs/>
            </w:rPr>
          </w:rPrChange>
        </w:rPr>
        <w:t xml:space="preserve">Se reconocerá la suma de </w:t>
      </w:r>
      <w:r w:rsidR="00CA7989" w:rsidRPr="00CA7989">
        <w:rPr>
          <w:rFonts w:ascii="Arial" w:hAnsi="Arial" w:cs="Arial"/>
          <w:b/>
          <w:bCs/>
          <w:rPrChange w:id="47" w:author="Ángela María Valencia Arango" w:date="2025-07-10T18:50:00Z" w16du:dateUtc="2025-07-10T23:50:00Z">
            <w:rPr>
              <w:rFonts w:ascii="Arial" w:hAnsi="Arial" w:cs="Arial"/>
            </w:rPr>
          </w:rPrChange>
        </w:rPr>
        <w:t>$8.541.000</w:t>
      </w:r>
      <w:r w:rsidR="00CA7989">
        <w:rPr>
          <w:rFonts w:ascii="Arial" w:hAnsi="Arial" w:cs="Arial"/>
        </w:rPr>
        <w:t xml:space="preserve">. </w:t>
      </w:r>
      <w:r w:rsidR="00CA7989">
        <w:rPr>
          <w:rFonts w:ascii="Arial" w:eastAsia="Arial" w:hAnsi="Arial" w:cs="Arial"/>
          <w:i/>
          <w:iCs/>
        </w:rPr>
        <w:t xml:space="preserve"> </w:t>
      </w:r>
      <w:r w:rsidR="005D77F6" w:rsidRPr="0085474B">
        <w:rPr>
          <w:rFonts w:ascii="Arial" w:hAnsi="Arial" w:cs="Arial"/>
          <w:rPrChange w:id="48" w:author="Ángela María Valencia Arango" w:date="2025-07-03T17:06:00Z" w16du:dateUtc="2025-07-03T22:06:00Z">
            <w:rPr/>
          </w:rPrChange>
        </w:rPr>
        <w:t xml:space="preserve">Respecto a esta tipología de perjuicio que pretende el extremo activo de la presente litis es preciso señalar que la Corte Suprema de Justicia mediante sentencia SC-78242016 ha señalado que la misma debe basarse en afirmaciones concretas que den muestra de las afectaciones reales que ha sufrido la víctima en sus condiciones de vida, no obstante, más allá de lo dicho por la activa de la litis no obran al interior del expediente elementos que permitan dar cuenta de las condiciones bajo las cuales se modificó el estilo de vida y forma de relacionamiento del demandante. No obstante, es claro como el encontrarse incapacitado por más de 100 días genera traumatismo en la forma de llevarse a cabo las actividades cotidianas, particularmente el trabajar y hacer deporte, por lo que este perjuicio se estima en la suma de $4.000.000. </w:t>
      </w:r>
      <w:r w:rsidR="00ED0C16">
        <w:rPr>
          <w:rFonts w:ascii="Arial" w:hAnsi="Arial" w:cs="Arial"/>
        </w:rPr>
        <w:t xml:space="preserve">Para el daño a la vida en relación y acorde con la Sentencia SC072 de 2025 se estima este en 6 </w:t>
      </w:r>
      <w:r w:rsidR="00312EF5">
        <w:rPr>
          <w:rFonts w:ascii="Arial" w:hAnsi="Arial" w:cs="Arial"/>
        </w:rPr>
        <w:t>SMLMV</w:t>
      </w:r>
      <w:r w:rsidR="00ED0C16">
        <w:rPr>
          <w:rFonts w:ascii="Arial" w:hAnsi="Arial" w:cs="Arial"/>
        </w:rPr>
        <w:t xml:space="preserve"> - $8.541.000 que equivale al 3% del tope establecido para estos perjuicios en la mencionada sentencia hito. Esto, teniendo en cuenta que de acuerdo con las pruebas que obran en el proceso, la señora Luz Dary Diago Muñoz no presenta lesiones que impliquen afectaciones graves que impidan actividades esenciales de la vida, deformidad facial, pérdida parciales en los órganos de los sentidos, o fallecimiento de cónyuge, compañero (a) permanente o equivalente, por lo que se toma el recuadro de “Otras afectaciones en el cuerpo”, para el cual se puede estimar el daño a la vida en relación entre un 3%-15% del tope establecido por la corte. </w:t>
      </w:r>
    </w:p>
    <w:p w14:paraId="203B283E" w14:textId="77777777" w:rsidR="005D77F6" w:rsidRDefault="005D77F6" w:rsidP="005D77F6">
      <w:pPr>
        <w:jc w:val="both"/>
        <w:rPr>
          <w:rFonts w:ascii="Arial" w:hAnsi="Arial" w:cs="Arial"/>
        </w:rPr>
      </w:pPr>
    </w:p>
    <w:p w14:paraId="626975CD" w14:textId="77777777" w:rsidR="0085474B" w:rsidRDefault="0085474B" w:rsidP="005D77F6">
      <w:pPr>
        <w:jc w:val="both"/>
        <w:rPr>
          <w:rFonts w:ascii="Arial" w:hAnsi="Arial" w:cs="Arial"/>
        </w:rPr>
      </w:pPr>
    </w:p>
    <w:p w14:paraId="1F8B0419" w14:textId="765F074F" w:rsidR="0085474B" w:rsidRDefault="0085474B">
      <w:pPr>
        <w:pStyle w:val="Prrafodelista"/>
        <w:numPr>
          <w:ilvl w:val="0"/>
          <w:numId w:val="4"/>
        </w:numPr>
        <w:jc w:val="both"/>
        <w:rPr>
          <w:rFonts w:ascii="Arial" w:hAnsi="Arial" w:cs="Arial"/>
          <w:b/>
          <w:bCs/>
        </w:rPr>
      </w:pPr>
      <w:r w:rsidRPr="0085474B">
        <w:rPr>
          <w:rFonts w:ascii="Arial" w:hAnsi="Arial" w:cs="Arial"/>
          <w:b/>
          <w:bCs/>
          <w:rPrChange w:id="49" w:author="Ángela María Valencia Arango" w:date="2025-07-03T17:07:00Z" w16du:dateUtc="2025-07-03T22:07:00Z">
            <w:rPr>
              <w:rFonts w:ascii="Arial" w:hAnsi="Arial" w:cs="Arial"/>
            </w:rPr>
          </w:rPrChange>
        </w:rPr>
        <w:t xml:space="preserve">Análisis de la Póliza de Seguro: </w:t>
      </w:r>
    </w:p>
    <w:p w14:paraId="4C2B7375" w14:textId="77777777" w:rsidR="00B30979" w:rsidRDefault="00B30979" w:rsidP="00B30979">
      <w:pPr>
        <w:jc w:val="both"/>
        <w:rPr>
          <w:rFonts w:ascii="Arial" w:hAnsi="Arial" w:cs="Arial"/>
          <w:b/>
          <w:bCs/>
        </w:rPr>
      </w:pPr>
    </w:p>
    <w:p w14:paraId="5501D24D" w14:textId="7F46C478" w:rsidR="00B30979" w:rsidRPr="00B30979" w:rsidRDefault="00B30979" w:rsidP="00B30979">
      <w:pPr>
        <w:jc w:val="both"/>
        <w:rPr>
          <w:rFonts w:ascii="Arial" w:hAnsi="Arial" w:cs="Arial"/>
        </w:rPr>
      </w:pPr>
      <w:r>
        <w:rPr>
          <w:rFonts w:ascii="Arial" w:hAnsi="Arial" w:cs="Arial"/>
        </w:rPr>
        <w:t>Sin perjuicio de la póliza que fue vinculada con el llamamiento en garantía, debemos señalar que la póliza que eventualmente se afectaría en el presente asunto es la póliza Seguro de Responsabilidad Civil Contractual básica para vehículos de servicio público No. 2000031079, la cual dentro de sus coberturas incluye un amparo de incapacidad temporal con un valor asegurado de 100</w:t>
      </w:r>
      <w:r w:rsidR="00312EF5">
        <w:rPr>
          <w:rFonts w:ascii="Arial" w:hAnsi="Arial" w:cs="Arial"/>
        </w:rPr>
        <w:t xml:space="preserve"> SMLMV </w:t>
      </w:r>
      <w:r w:rsidR="00AB4479">
        <w:rPr>
          <w:rFonts w:ascii="Arial" w:hAnsi="Arial" w:cs="Arial"/>
        </w:rPr>
        <w:t>($87.780.300 al 2020</w:t>
      </w:r>
      <w:r w:rsidR="00EE6943">
        <w:rPr>
          <w:rFonts w:ascii="Arial" w:hAnsi="Arial" w:cs="Arial"/>
        </w:rPr>
        <w:t>).</w:t>
      </w:r>
      <w:r>
        <w:rPr>
          <w:rFonts w:ascii="Arial" w:hAnsi="Arial" w:cs="Arial"/>
        </w:rPr>
        <w:t xml:space="preserve"> </w:t>
      </w:r>
      <w:r w:rsidR="00AB4479">
        <w:rPr>
          <w:rFonts w:ascii="Arial" w:hAnsi="Arial" w:cs="Arial"/>
        </w:rPr>
        <w:t xml:space="preserve">Luego, siendo $26.842.667 el valor objetivado aquí calculado, se tendrá en cuenta en su </w:t>
      </w:r>
      <w:r w:rsidR="005158A4">
        <w:rPr>
          <w:rFonts w:ascii="Arial" w:hAnsi="Arial" w:cs="Arial"/>
        </w:rPr>
        <w:t xml:space="preserve">totalidad toda vez que no cuenta con deducible pactado. </w:t>
      </w:r>
    </w:p>
    <w:p w14:paraId="3EDED44D" w14:textId="77777777" w:rsidR="0085474B" w:rsidRDefault="0085474B" w:rsidP="005D77F6">
      <w:pPr>
        <w:jc w:val="both"/>
        <w:rPr>
          <w:rFonts w:ascii="Arial" w:hAnsi="Arial" w:cs="Arial"/>
        </w:rPr>
      </w:pPr>
    </w:p>
    <w:p w14:paraId="3D07BCD9" w14:textId="10F91672" w:rsidR="005D77F6" w:rsidRDefault="005D77F6" w:rsidP="005D77F6">
      <w:pPr>
        <w:jc w:val="both"/>
        <w:rPr>
          <w:ins w:id="50" w:author="Ángela María Valencia Arango" w:date="2025-07-03T17:07:00Z" w16du:dateUtc="2025-07-03T22:07:00Z"/>
          <w:rFonts w:ascii="Arial" w:hAnsi="Arial" w:cs="Arial"/>
        </w:rPr>
      </w:pPr>
      <w:r>
        <w:rPr>
          <w:rFonts w:ascii="Arial" w:hAnsi="Arial" w:cs="Arial"/>
        </w:rPr>
        <w:t xml:space="preserve">Sin perjuicio de que en etapas procesales venideras el mismo se acredite. </w:t>
      </w:r>
    </w:p>
    <w:p w14:paraId="27B59497" w14:textId="77777777" w:rsidR="0085474B" w:rsidRDefault="0085474B" w:rsidP="005D77F6">
      <w:pPr>
        <w:jc w:val="both"/>
        <w:rPr>
          <w:ins w:id="51" w:author="Ángela María Valencia Arango" w:date="2025-07-03T17:07:00Z" w16du:dateUtc="2025-07-03T22:07:00Z"/>
          <w:rFonts w:ascii="Arial" w:hAnsi="Arial" w:cs="Arial"/>
        </w:rPr>
      </w:pPr>
    </w:p>
    <w:p w14:paraId="0931918B" w14:textId="77777777" w:rsidR="0085474B" w:rsidRDefault="0085474B" w:rsidP="005D77F6">
      <w:pPr>
        <w:jc w:val="both"/>
        <w:rPr>
          <w:rFonts w:ascii="Arial" w:hAnsi="Arial" w:cs="Arial"/>
        </w:rPr>
      </w:pPr>
    </w:p>
    <w:p w14:paraId="646FCEC3" w14:textId="77777777" w:rsidR="005D77F6" w:rsidRDefault="005D77F6" w:rsidP="005D77F6">
      <w:pPr>
        <w:jc w:val="both"/>
        <w:rPr>
          <w:rFonts w:ascii="Arial" w:hAnsi="Arial" w:cs="Arial"/>
        </w:rPr>
      </w:pPr>
    </w:p>
    <w:p w14:paraId="219D7882" w14:textId="6CE4A2BA" w:rsidR="00FE06AD" w:rsidRPr="00312EF5" w:rsidRDefault="00FE06AD" w:rsidP="005D77F6">
      <w:pPr>
        <w:jc w:val="both"/>
        <w:rPr>
          <w:rFonts w:ascii="Arial" w:hAnsi="Arial" w:cs="Arial"/>
          <w:color w:val="FF0000"/>
        </w:rPr>
      </w:pPr>
      <w:r w:rsidRPr="00312EF5">
        <w:rPr>
          <w:rFonts w:ascii="Arial" w:hAnsi="Arial" w:cs="Arial"/>
          <w:color w:val="FF0000"/>
        </w:rPr>
        <w:t xml:space="preserve">Respetuosamente pongo a su consideración la siguiente propuesta de honorarios profesionales </w:t>
      </w:r>
    </w:p>
    <w:p w14:paraId="1125FCB1" w14:textId="2DC51FDE" w:rsidR="008B7098" w:rsidRPr="00312EF5" w:rsidRDefault="00FE06AD" w:rsidP="000738AD">
      <w:pPr>
        <w:tabs>
          <w:tab w:val="left" w:pos="3178"/>
        </w:tabs>
        <w:jc w:val="both"/>
        <w:rPr>
          <w:rFonts w:ascii="Arial" w:hAnsi="Arial" w:cs="Arial"/>
        </w:rPr>
      </w:pPr>
      <w:r w:rsidRPr="00312EF5">
        <w:rPr>
          <w:rFonts w:ascii="Arial" w:hAnsi="Arial" w:cs="Arial"/>
          <w:color w:val="FF0000"/>
        </w:rPr>
        <w:t>De esta forma dejo amablemente a su consideración la anterior propuesta y quedo atento a sus comentarios.</w:t>
      </w:r>
      <w:r w:rsidR="008B77BE" w:rsidRPr="00312EF5">
        <w:rPr>
          <w:rFonts w:ascii="Arial" w:hAnsi="Arial" w:cs="Arial"/>
        </w:rPr>
        <w:t xml:space="preserve"> </w:t>
      </w:r>
    </w:p>
    <w:p w14:paraId="430A9FAF" w14:textId="5C7647EB" w:rsidR="00711EF6" w:rsidRDefault="00711EF6" w:rsidP="000738AD">
      <w:pPr>
        <w:tabs>
          <w:tab w:val="left" w:pos="3178"/>
        </w:tabs>
        <w:jc w:val="both"/>
        <w:rPr>
          <w:rFonts w:ascii="Arial" w:hAnsi="Arial" w:cs="Arial"/>
        </w:rPr>
      </w:pPr>
    </w:p>
    <w:p w14:paraId="5F874170" w14:textId="4750A124" w:rsidR="00711EF6" w:rsidRDefault="00CB0325" w:rsidP="000738AD">
      <w:pPr>
        <w:tabs>
          <w:tab w:val="left" w:pos="3178"/>
        </w:tabs>
        <w:jc w:val="both"/>
        <w:rPr>
          <w:rFonts w:ascii="Arial" w:hAnsi="Arial" w:cs="Arial"/>
        </w:rPr>
      </w:pPr>
      <w:r w:rsidRPr="00BD48EF">
        <w:rPr>
          <w:rFonts w:ascii="Arial" w:hAnsi="Arial" w:cs="Arial"/>
          <w:noProof/>
          <w:lang w:val="es-ES_tradnl"/>
        </w:rPr>
        <w:drawing>
          <wp:anchor distT="0" distB="0" distL="114300" distR="114300" simplePos="0" relativeHeight="251670528" behindDoc="1" locked="0" layoutInCell="1" allowOverlap="1" wp14:anchorId="658A87C2" wp14:editId="7B42BFCF">
            <wp:simplePos x="0" y="0"/>
            <wp:positionH relativeFrom="margin">
              <wp:align>left</wp:align>
            </wp:positionH>
            <wp:positionV relativeFrom="paragraph">
              <wp:posOffset>9525</wp:posOffset>
            </wp:positionV>
            <wp:extent cx="2194560"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03347">
                      <a:off x="0" y="0"/>
                      <a:ext cx="2194560" cy="1400175"/>
                    </a:xfrm>
                    <a:prstGeom prst="rect">
                      <a:avLst/>
                    </a:prstGeom>
                    <a:noFill/>
                  </pic:spPr>
                </pic:pic>
              </a:graphicData>
            </a:graphic>
            <wp14:sizeRelH relativeFrom="margin">
              <wp14:pctWidth>0</wp14:pctWidth>
            </wp14:sizeRelH>
            <wp14:sizeRelV relativeFrom="margin">
              <wp14:pctHeight>0</wp14:pctHeight>
            </wp14:sizeRelV>
          </wp:anchor>
        </w:drawing>
      </w:r>
    </w:p>
    <w:p w14:paraId="70E5EDD3" w14:textId="1EF8BBFD" w:rsidR="006A28FD" w:rsidRPr="00BD48EF" w:rsidRDefault="006A28FD" w:rsidP="000738AD">
      <w:pPr>
        <w:tabs>
          <w:tab w:val="left" w:pos="3178"/>
        </w:tabs>
        <w:jc w:val="both"/>
        <w:rPr>
          <w:rFonts w:ascii="Arial" w:hAnsi="Arial" w:cs="Arial"/>
        </w:rPr>
      </w:pPr>
    </w:p>
    <w:p w14:paraId="40936BB6" w14:textId="763D0223" w:rsidR="006A28FD" w:rsidRPr="00BD48EF" w:rsidRDefault="006A28FD" w:rsidP="000738AD">
      <w:pPr>
        <w:tabs>
          <w:tab w:val="left" w:pos="3178"/>
        </w:tabs>
        <w:jc w:val="both"/>
        <w:rPr>
          <w:rFonts w:ascii="Arial" w:hAnsi="Arial" w:cs="Arial"/>
        </w:rPr>
      </w:pPr>
    </w:p>
    <w:p w14:paraId="4956CE9E" w14:textId="22417152" w:rsidR="006A28FD" w:rsidRPr="00BD48EF" w:rsidRDefault="006A28FD" w:rsidP="000738AD">
      <w:pPr>
        <w:tabs>
          <w:tab w:val="left" w:pos="3178"/>
        </w:tabs>
        <w:jc w:val="both"/>
        <w:rPr>
          <w:rFonts w:ascii="Arial" w:hAnsi="Arial" w:cs="Arial"/>
        </w:rPr>
      </w:pPr>
    </w:p>
    <w:p w14:paraId="43A51C2C" w14:textId="197C4594" w:rsidR="006A28FD" w:rsidRPr="00BD48EF" w:rsidRDefault="006A28FD" w:rsidP="000738AD">
      <w:pPr>
        <w:tabs>
          <w:tab w:val="left" w:pos="3178"/>
        </w:tabs>
        <w:jc w:val="both"/>
        <w:rPr>
          <w:rFonts w:ascii="Arial" w:hAnsi="Arial" w:cs="Arial"/>
        </w:rPr>
      </w:pPr>
    </w:p>
    <w:p w14:paraId="0F655DDA" w14:textId="387B164E" w:rsidR="006A28FD" w:rsidRPr="00BD48EF" w:rsidRDefault="006A28FD" w:rsidP="006A28FD">
      <w:pPr>
        <w:jc w:val="both"/>
        <w:rPr>
          <w:rFonts w:ascii="Arial" w:hAnsi="Arial" w:cs="Arial"/>
        </w:rPr>
      </w:pPr>
      <w:r w:rsidRPr="00BD48EF">
        <w:rPr>
          <w:rFonts w:ascii="Arial" w:hAnsi="Arial" w:cs="Arial"/>
        </w:rPr>
        <w:t>___________________________________</w:t>
      </w:r>
      <w:r w:rsidRPr="00BD48EF">
        <w:rPr>
          <w:rFonts w:ascii="Arial" w:hAnsi="Arial" w:cs="Arial"/>
        </w:rPr>
        <w:tab/>
      </w:r>
      <w:r w:rsidRPr="00BD48EF">
        <w:rPr>
          <w:rFonts w:ascii="Arial" w:hAnsi="Arial" w:cs="Arial"/>
        </w:rPr>
        <w:tab/>
      </w:r>
      <w:r w:rsidRPr="00BD48EF">
        <w:rPr>
          <w:rFonts w:ascii="Arial" w:hAnsi="Arial" w:cs="Arial"/>
        </w:rPr>
        <w:tab/>
      </w:r>
    </w:p>
    <w:p w14:paraId="3ECE3396" w14:textId="77777777" w:rsidR="006A28FD" w:rsidRPr="00BD48EF" w:rsidRDefault="006A28FD" w:rsidP="006A28FD">
      <w:pPr>
        <w:pStyle w:val="Ttulo"/>
        <w:jc w:val="both"/>
        <w:rPr>
          <w:rFonts w:cs="Arial"/>
          <w:sz w:val="20"/>
          <w:u w:val="none"/>
        </w:rPr>
      </w:pPr>
      <w:r w:rsidRPr="00BD48EF">
        <w:rPr>
          <w:rFonts w:cs="Arial"/>
          <w:sz w:val="20"/>
          <w:u w:val="none"/>
        </w:rPr>
        <w:t>GUSTAVO ALBERTO HERRERA ÁVILA</w:t>
      </w:r>
    </w:p>
    <w:p w14:paraId="079DCE99" w14:textId="77777777" w:rsidR="006A28FD" w:rsidRPr="00BD48EF" w:rsidRDefault="006A28FD" w:rsidP="006A28FD">
      <w:pPr>
        <w:pStyle w:val="Ttulo"/>
        <w:jc w:val="both"/>
        <w:rPr>
          <w:rFonts w:cs="Arial"/>
          <w:sz w:val="20"/>
        </w:rPr>
      </w:pPr>
      <w:r w:rsidRPr="00BD48EF">
        <w:rPr>
          <w:rFonts w:cs="Arial"/>
          <w:sz w:val="20"/>
          <w:u w:val="none"/>
        </w:rPr>
        <w:t xml:space="preserve">Abogado Externo  </w:t>
      </w:r>
    </w:p>
    <w:p w14:paraId="5093A719" w14:textId="03717808" w:rsidR="006A28FD" w:rsidRPr="00BD48EF" w:rsidRDefault="006A28FD" w:rsidP="000738AD">
      <w:pPr>
        <w:tabs>
          <w:tab w:val="left" w:pos="3178"/>
        </w:tabs>
        <w:jc w:val="both"/>
        <w:rPr>
          <w:rFonts w:ascii="Arial" w:hAnsi="Arial" w:cs="Arial"/>
          <w:color w:val="FF0000"/>
        </w:rPr>
      </w:pPr>
    </w:p>
    <w:sectPr w:rsidR="006A28FD" w:rsidRPr="00BD48EF" w:rsidSect="000738AD">
      <w:head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B707" w14:textId="77777777" w:rsidR="00310EDD" w:rsidRDefault="00310EDD" w:rsidP="001611C6">
      <w:r>
        <w:separator/>
      </w:r>
    </w:p>
  </w:endnote>
  <w:endnote w:type="continuationSeparator" w:id="0">
    <w:p w14:paraId="1F275CDA" w14:textId="77777777" w:rsidR="00310EDD" w:rsidRDefault="00310EDD"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054EC" w14:textId="77777777" w:rsidR="00310EDD" w:rsidRDefault="00310EDD" w:rsidP="001611C6">
      <w:r>
        <w:separator/>
      </w:r>
    </w:p>
  </w:footnote>
  <w:footnote w:type="continuationSeparator" w:id="0">
    <w:p w14:paraId="52809B1A" w14:textId="77777777" w:rsidR="00310EDD" w:rsidRDefault="00310EDD"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9E2690"/>
    <w:multiLevelType w:val="hybridMultilevel"/>
    <w:tmpl w:val="ACA49528"/>
    <w:lvl w:ilvl="0" w:tplc="8F1A4998">
      <w:start w:val="1"/>
      <w:numFmt w:val="decimal"/>
      <w:lvlText w:val="%1."/>
      <w:lvlJc w:val="left"/>
      <w:pPr>
        <w:ind w:left="720" w:hanging="360"/>
      </w:pPr>
      <w:rPr>
        <w:rFonts w:hint="default"/>
        <w:b w:val="0"/>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9185268">
    <w:abstractNumId w:val="3"/>
  </w:num>
  <w:num w:numId="2" w16cid:durableId="320357788">
    <w:abstractNumId w:val="0"/>
  </w:num>
  <w:num w:numId="3" w16cid:durableId="49306019">
    <w:abstractNumId w:val="2"/>
  </w:num>
  <w:num w:numId="4" w16cid:durableId="7079983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Ángela María Valencia Arango">
    <w15:presenceInfo w15:providerId="None" w15:userId="Ángela María Valencia Aran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E"/>
    <w:rsid w:val="000011D7"/>
    <w:rsid w:val="00013A3D"/>
    <w:rsid w:val="00017B39"/>
    <w:rsid w:val="00033F6B"/>
    <w:rsid w:val="000371EB"/>
    <w:rsid w:val="000708A9"/>
    <w:rsid w:val="000738AD"/>
    <w:rsid w:val="000A2519"/>
    <w:rsid w:val="000C6AFF"/>
    <w:rsid w:val="000D2ED0"/>
    <w:rsid w:val="00114C2B"/>
    <w:rsid w:val="001245C8"/>
    <w:rsid w:val="001611C6"/>
    <w:rsid w:val="00163019"/>
    <w:rsid w:val="001741F7"/>
    <w:rsid w:val="00180D32"/>
    <w:rsid w:val="00184D10"/>
    <w:rsid w:val="001F370D"/>
    <w:rsid w:val="00257442"/>
    <w:rsid w:val="002D6B81"/>
    <w:rsid w:val="00305EDB"/>
    <w:rsid w:val="00310EDD"/>
    <w:rsid w:val="00312EF5"/>
    <w:rsid w:val="00325240"/>
    <w:rsid w:val="00325B58"/>
    <w:rsid w:val="003453D6"/>
    <w:rsid w:val="00363399"/>
    <w:rsid w:val="003750BD"/>
    <w:rsid w:val="00380188"/>
    <w:rsid w:val="00397D60"/>
    <w:rsid w:val="00397E52"/>
    <w:rsid w:val="003B312F"/>
    <w:rsid w:val="003B6B44"/>
    <w:rsid w:val="003D6C97"/>
    <w:rsid w:val="003D7BF0"/>
    <w:rsid w:val="0041424E"/>
    <w:rsid w:val="00426229"/>
    <w:rsid w:val="004526F6"/>
    <w:rsid w:val="004732CD"/>
    <w:rsid w:val="00474AE0"/>
    <w:rsid w:val="004A61DD"/>
    <w:rsid w:val="004B489C"/>
    <w:rsid w:val="004C18C3"/>
    <w:rsid w:val="005010FE"/>
    <w:rsid w:val="00506D50"/>
    <w:rsid w:val="005158A4"/>
    <w:rsid w:val="005265EF"/>
    <w:rsid w:val="005337A1"/>
    <w:rsid w:val="005354EF"/>
    <w:rsid w:val="00567F57"/>
    <w:rsid w:val="005A5A36"/>
    <w:rsid w:val="005B1229"/>
    <w:rsid w:val="005D665B"/>
    <w:rsid w:val="005D77F6"/>
    <w:rsid w:val="005E6D34"/>
    <w:rsid w:val="00610E8E"/>
    <w:rsid w:val="00612A4E"/>
    <w:rsid w:val="00615530"/>
    <w:rsid w:val="006178C1"/>
    <w:rsid w:val="00632A7B"/>
    <w:rsid w:val="0065654C"/>
    <w:rsid w:val="00662F63"/>
    <w:rsid w:val="006773BF"/>
    <w:rsid w:val="006908E2"/>
    <w:rsid w:val="006A28FD"/>
    <w:rsid w:val="006B3074"/>
    <w:rsid w:val="006C0BF2"/>
    <w:rsid w:val="006D02D7"/>
    <w:rsid w:val="00701D20"/>
    <w:rsid w:val="00711EF6"/>
    <w:rsid w:val="00782D40"/>
    <w:rsid w:val="007F3B0B"/>
    <w:rsid w:val="007F4116"/>
    <w:rsid w:val="0081408C"/>
    <w:rsid w:val="00836F06"/>
    <w:rsid w:val="00851B49"/>
    <w:rsid w:val="0085474B"/>
    <w:rsid w:val="0086089B"/>
    <w:rsid w:val="00870A27"/>
    <w:rsid w:val="00875810"/>
    <w:rsid w:val="008956CC"/>
    <w:rsid w:val="008976E7"/>
    <w:rsid w:val="008A11CB"/>
    <w:rsid w:val="008B7098"/>
    <w:rsid w:val="008B77BE"/>
    <w:rsid w:val="008C647A"/>
    <w:rsid w:val="009206CF"/>
    <w:rsid w:val="0093592F"/>
    <w:rsid w:val="009A2885"/>
    <w:rsid w:val="009B2B2E"/>
    <w:rsid w:val="009C184A"/>
    <w:rsid w:val="009D680E"/>
    <w:rsid w:val="009F611D"/>
    <w:rsid w:val="00A1583D"/>
    <w:rsid w:val="00A62BF8"/>
    <w:rsid w:val="00A63603"/>
    <w:rsid w:val="00A81D05"/>
    <w:rsid w:val="00A84363"/>
    <w:rsid w:val="00A92129"/>
    <w:rsid w:val="00AB1D11"/>
    <w:rsid w:val="00AB4479"/>
    <w:rsid w:val="00AE6C69"/>
    <w:rsid w:val="00B30979"/>
    <w:rsid w:val="00B8440A"/>
    <w:rsid w:val="00BD166A"/>
    <w:rsid w:val="00BD48EF"/>
    <w:rsid w:val="00BE7F9D"/>
    <w:rsid w:val="00C32B8A"/>
    <w:rsid w:val="00C44602"/>
    <w:rsid w:val="00C8269A"/>
    <w:rsid w:val="00C936A3"/>
    <w:rsid w:val="00C94A0C"/>
    <w:rsid w:val="00CA7989"/>
    <w:rsid w:val="00CB0325"/>
    <w:rsid w:val="00CC2DE5"/>
    <w:rsid w:val="00CD3370"/>
    <w:rsid w:val="00CF1C6B"/>
    <w:rsid w:val="00D46820"/>
    <w:rsid w:val="00D66386"/>
    <w:rsid w:val="00D80C27"/>
    <w:rsid w:val="00DF0532"/>
    <w:rsid w:val="00E12C31"/>
    <w:rsid w:val="00E27CFB"/>
    <w:rsid w:val="00E36867"/>
    <w:rsid w:val="00E45C04"/>
    <w:rsid w:val="00E5237F"/>
    <w:rsid w:val="00E53188"/>
    <w:rsid w:val="00E71DFB"/>
    <w:rsid w:val="00E86EEC"/>
    <w:rsid w:val="00E87EC6"/>
    <w:rsid w:val="00E909DE"/>
    <w:rsid w:val="00EA1786"/>
    <w:rsid w:val="00EC068D"/>
    <w:rsid w:val="00EC5B60"/>
    <w:rsid w:val="00ED0C16"/>
    <w:rsid w:val="00EE6943"/>
    <w:rsid w:val="00EF3A5C"/>
    <w:rsid w:val="00F04073"/>
    <w:rsid w:val="00F0756F"/>
    <w:rsid w:val="00F13DDE"/>
    <w:rsid w:val="00F35BD5"/>
    <w:rsid w:val="00F969A7"/>
    <w:rsid w:val="00FB199F"/>
    <w:rsid w:val="00FE06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Revisin">
    <w:name w:val="Revision"/>
    <w:hidden/>
    <w:uiPriority w:val="99"/>
    <w:semiHidden/>
    <w:rsid w:val="009B2B2E"/>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9B2B2E"/>
    <w:rPr>
      <w:sz w:val="16"/>
      <w:szCs w:val="16"/>
    </w:rPr>
  </w:style>
  <w:style w:type="paragraph" w:styleId="Textocomentario">
    <w:name w:val="annotation text"/>
    <w:basedOn w:val="Normal"/>
    <w:link w:val="TextocomentarioCar"/>
    <w:uiPriority w:val="99"/>
    <w:unhideWhenUsed/>
    <w:rsid w:val="009B2B2E"/>
  </w:style>
  <w:style w:type="character" w:customStyle="1" w:styleId="TextocomentarioCar">
    <w:name w:val="Texto comentario Car"/>
    <w:basedOn w:val="Fuentedeprrafopredeter"/>
    <w:link w:val="Textocomentario"/>
    <w:uiPriority w:val="99"/>
    <w:rsid w:val="009B2B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B2B2E"/>
    <w:rPr>
      <w:b/>
      <w:bCs/>
    </w:rPr>
  </w:style>
  <w:style w:type="character" w:customStyle="1" w:styleId="AsuntodelcomentarioCar">
    <w:name w:val="Asunto del comentario Car"/>
    <w:basedOn w:val="TextocomentarioCar"/>
    <w:link w:val="Asuntodelcomentario"/>
    <w:uiPriority w:val="99"/>
    <w:semiHidden/>
    <w:rsid w:val="009B2B2E"/>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602251">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189947851">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395617814">
      <w:bodyDiv w:val="1"/>
      <w:marLeft w:val="0"/>
      <w:marRight w:val="0"/>
      <w:marTop w:val="0"/>
      <w:marBottom w:val="0"/>
      <w:divBdr>
        <w:top w:val="none" w:sz="0" w:space="0" w:color="auto"/>
        <w:left w:val="none" w:sz="0" w:space="0" w:color="auto"/>
        <w:bottom w:val="none" w:sz="0" w:space="0" w:color="auto"/>
        <w:right w:val="none" w:sz="0" w:space="0" w:color="auto"/>
      </w:divBdr>
    </w:div>
    <w:div w:id="1489244784">
      <w:bodyDiv w:val="1"/>
      <w:marLeft w:val="0"/>
      <w:marRight w:val="0"/>
      <w:marTop w:val="0"/>
      <w:marBottom w:val="0"/>
      <w:divBdr>
        <w:top w:val="none" w:sz="0" w:space="0" w:color="auto"/>
        <w:left w:val="none" w:sz="0" w:space="0" w:color="auto"/>
        <w:bottom w:val="none" w:sz="0" w:space="0" w:color="auto"/>
        <w:right w:val="none" w:sz="0" w:space="0" w:color="auto"/>
      </w:divBdr>
    </w:div>
    <w:div w:id="20092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BDA5-ECBE-4A1A-AF71-42DEAD1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1731</Words>
  <Characters>9524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JOSEPH ESNEYDER PINTO GONZALEZ</cp:lastModifiedBy>
  <cp:revision>13</cp:revision>
  <cp:lastPrinted>2012-08-10T16:50:00Z</cp:lastPrinted>
  <dcterms:created xsi:type="dcterms:W3CDTF">2025-07-03T16:51:00Z</dcterms:created>
  <dcterms:modified xsi:type="dcterms:W3CDTF">2025-07-20T17:31:00Z</dcterms:modified>
</cp:coreProperties>
</file>