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0B11F" w14:textId="6E1B76F1" w:rsidR="008D42E2" w:rsidRPr="008D42E2" w:rsidRDefault="008D42E2" w:rsidP="00565CF0">
      <w:pPr>
        <w:jc w:val="both"/>
      </w:pPr>
      <w:r w:rsidRPr="008D42E2">
        <w:t>Estimada M</w:t>
      </w:r>
      <w:r w:rsidR="004278D8">
        <w:t>ayerli,</w:t>
      </w:r>
    </w:p>
    <w:p w14:paraId="54B7F11D" w14:textId="77777777" w:rsidR="008D42E2" w:rsidRPr="008D42E2" w:rsidRDefault="008D42E2" w:rsidP="00565CF0">
      <w:pPr>
        <w:jc w:val="both"/>
      </w:pPr>
      <w:r w:rsidRPr="008D42E2">
        <w:t>Comedidamente te</w:t>
      </w:r>
      <w:r w:rsidRPr="008D42E2">
        <w:rPr>
          <w:b/>
          <w:bCs/>
        </w:rPr>
        <w:t> </w:t>
      </w:r>
      <w:r w:rsidRPr="008D42E2">
        <w:t>remito</w:t>
      </w:r>
    </w:p>
    <w:p w14:paraId="2FA9D33B" w14:textId="16CC21B1" w:rsidR="008D42E2" w:rsidRPr="008D42E2" w:rsidRDefault="008D42E2" w:rsidP="00565CF0">
      <w:pPr>
        <w:jc w:val="both"/>
      </w:pPr>
      <w:r w:rsidRPr="008D42E2">
        <w:rPr>
          <w:b/>
          <w:bCs/>
        </w:rPr>
        <w:t>Calificación de la contingencia</w:t>
      </w:r>
      <w:r w:rsidR="004278D8">
        <w:rPr>
          <w:b/>
          <w:bCs/>
        </w:rPr>
        <w:t xml:space="preserve"> y vocación de prosperidad del recurso:</w:t>
      </w:r>
    </w:p>
    <w:p w14:paraId="627C5622" w14:textId="11AF30CE" w:rsidR="002C73E9" w:rsidDel="00565CF0" w:rsidRDefault="00565CF0" w:rsidP="00565CF0">
      <w:pPr>
        <w:jc w:val="both"/>
        <w:rPr>
          <w:del w:id="0" w:author="Ángela María Valencia Arango" w:date="2025-08-26T16:21:00Z" w16du:dateUtc="2025-08-26T21:21:00Z"/>
        </w:rPr>
      </w:pPr>
      <w:ins w:id="1" w:author="Ángela María Valencia Arango" w:date="2025-08-26T16:21:00Z" w16du:dateUtc="2025-08-26T21:21:00Z">
        <w:r>
          <w:t>La vocación de prosperidad del recurso de apelación interpuesto se considera medio-alta</w:t>
        </w:r>
      </w:ins>
      <w:r w:rsidR="002C73E9" w:rsidRPr="002C73E9">
        <w:t xml:space="preserve">, ya que, aunque la póliza contempla cobertura temporal y material, no existen pruebas técnicas ni documentales que acrediten la responsabilidad del asegurado; únicamente obran declaraciones de </w:t>
      </w:r>
      <w:ins w:id="2" w:author="Ángela María Valencia Arango" w:date="2025-08-26T16:21:00Z" w16du:dateUtc="2025-08-26T21:21:00Z">
        <w:r>
          <w:t xml:space="preserve">la propia </w:t>
        </w:r>
      </w:ins>
      <w:r w:rsidR="002C73E9" w:rsidRPr="002C73E9">
        <w:t>parte, cuya fuerza probatoria es limitada.</w:t>
      </w:r>
    </w:p>
    <w:p w14:paraId="3C842273" w14:textId="24327C9F" w:rsidR="002C73E9" w:rsidRPr="002C73E9" w:rsidRDefault="00565CF0" w:rsidP="00565CF0">
      <w:pPr>
        <w:jc w:val="both"/>
      </w:pPr>
      <w:ins w:id="3" w:author="Ángela María Valencia Arango" w:date="2025-08-26T16:21:00Z" w16du:dateUtc="2025-08-26T21:21:00Z">
        <w:r>
          <w:t xml:space="preserve"> </w:t>
        </w:r>
      </w:ins>
      <w:r w:rsidR="002C73E9" w:rsidRPr="002C73E9">
        <w:t xml:space="preserve">Es importante destacar que en este caso no se cuenta con Informe Policial de Accidente de Tránsito (IPAT), dado que los hechos se desarrollaron en el marco de las protestas sociales ocurridas en el año 2021 en el Valle del Cauca. El señor Jean Paul no se detuvo tras el accidente, pues manifestó haber creído que el impacto se produjo contra un objeto </w:t>
      </w:r>
      <w:r w:rsidR="002C73E9">
        <w:t>c</w:t>
      </w:r>
      <w:r w:rsidR="002C73E9" w:rsidRPr="002C73E9">
        <w:t>omo un palo o una piedra</w:t>
      </w:r>
      <w:r w:rsidR="002C73E9">
        <w:t xml:space="preserve">, </w:t>
      </w:r>
      <w:r w:rsidR="002C73E9" w:rsidRPr="002C73E9">
        <w:t>y no contra una persona</w:t>
      </w:r>
      <w:r w:rsidR="002C73E9">
        <w:t xml:space="preserve">, unido al temor que le producía parar bajo la realidad social, todo lo anterior, </w:t>
      </w:r>
      <w:r w:rsidR="002C73E9" w:rsidRPr="002C73E9">
        <w:t>impide establecer con certeza el estado final de los vehículos involucrados</w:t>
      </w:r>
      <w:r w:rsidR="002C73E9">
        <w:t xml:space="preserve"> y la mecánica del accidente.</w:t>
      </w:r>
    </w:p>
    <w:p w14:paraId="7F6354DB" w14:textId="53DE61CF" w:rsidR="002C73E9" w:rsidRPr="002C73E9" w:rsidDel="00565CF0" w:rsidRDefault="002C73E9" w:rsidP="00565CF0">
      <w:pPr>
        <w:jc w:val="both"/>
        <w:rPr>
          <w:del w:id="4" w:author="Ángela María Valencia Arango" w:date="2025-08-26T16:22:00Z" w16du:dateUtc="2025-08-26T21:22:00Z"/>
        </w:rPr>
      </w:pPr>
      <w:r w:rsidRPr="002C73E9">
        <w:t>El juez acogió la teoría del accidente sostenida por la parte actora, según la cual la víctima directa habría descendido de la motocicleta, lo que permitiría calificarl</w:t>
      </w:r>
      <w:r>
        <w:t xml:space="preserve">o </w:t>
      </w:r>
      <w:r w:rsidRPr="002C73E9">
        <w:t xml:space="preserve">como peatón. Sin embargo, dicha afirmación carece de respaldo técnico o probatorio, máxime cuando </w:t>
      </w:r>
      <w:r w:rsidR="00AA3D47">
        <w:t xml:space="preserve">los interrogatorios de parte rendidos </w:t>
      </w:r>
      <w:del w:id="5" w:author="Ángela María Valencia Arango" w:date="2025-08-26T16:22:00Z" w16du:dateUtc="2025-08-26T21:22:00Z">
        <w:r w:rsidRPr="002C73E9" w:rsidDel="00565CF0">
          <w:delText>son de oídas</w:delText>
        </w:r>
      </w:del>
      <w:ins w:id="6" w:author="Ángela María Valencia Arango" w:date="2025-08-26T16:22:00Z" w16du:dateUtc="2025-08-26T21:22:00Z">
        <w:r w:rsidR="00565CF0">
          <w:t xml:space="preserve">hacen referencia a lo que </w:t>
        </w:r>
      </w:ins>
      <w:ins w:id="7" w:author="Ángela María Valencia Arango" w:date="2025-08-26T16:23:00Z" w16du:dateUtc="2025-08-26T21:23:00Z">
        <w:r w:rsidR="00565CF0">
          <w:t>sucedió,</w:t>
        </w:r>
      </w:ins>
      <w:ins w:id="8" w:author="Ángela María Valencia Arango" w:date="2025-08-26T16:22:00Z" w16du:dateUtc="2025-08-26T21:22:00Z">
        <w:r w:rsidR="00565CF0">
          <w:t xml:space="preserve"> pero conform</w:t>
        </w:r>
      </w:ins>
      <w:ins w:id="9" w:author="Ángela María Valencia Arango" w:date="2025-08-26T16:23:00Z" w16du:dateUtc="2025-08-26T21:23:00Z">
        <w:r w:rsidR="00565CF0">
          <w:t>e supuestos terceros comentaros del tema, tercero que dicho sea de paso nunca fueron llamados como testigos</w:t>
        </w:r>
      </w:ins>
      <w:del w:id="10" w:author="Ángela María Valencia Arango" w:date="2025-08-26T16:23:00Z" w16du:dateUtc="2025-08-26T21:23:00Z">
        <w:r w:rsidRPr="002C73E9" w:rsidDel="00565CF0">
          <w:delText xml:space="preserve"> y no presenciales</w:delText>
        </w:r>
      </w:del>
      <w:r w:rsidRPr="002C73E9">
        <w:t>, lo que compromete seriamente la credibilidad de esa versión.</w:t>
      </w:r>
      <w:ins w:id="11" w:author="Ángela María Valencia Arango" w:date="2025-08-26T16:22:00Z" w16du:dateUtc="2025-08-26T21:22:00Z">
        <w:r w:rsidR="00565CF0">
          <w:t xml:space="preserve"> </w:t>
        </w:r>
      </w:ins>
    </w:p>
    <w:p w14:paraId="2E051D91" w14:textId="32A984BE" w:rsidR="002C73E9" w:rsidDel="00565CF0" w:rsidRDefault="002C73E9" w:rsidP="00565CF0">
      <w:pPr>
        <w:jc w:val="both"/>
        <w:rPr>
          <w:del w:id="12" w:author="Ángela María Valencia Arango" w:date="2025-08-26T16:25:00Z" w16du:dateUtc="2025-08-26T21:25:00Z"/>
        </w:rPr>
        <w:pPrChange w:id="13" w:author="Ángela María Valencia Arango" w:date="2025-08-26T16:25:00Z" w16du:dateUtc="2025-08-26T21:25:00Z">
          <w:pPr>
            <w:jc w:val="both"/>
          </w:pPr>
        </w:pPrChange>
      </w:pPr>
      <w:r>
        <w:t xml:space="preserve">Por lo anterior, </w:t>
      </w:r>
      <w:r w:rsidRPr="002C73E9">
        <w:t>el fallador de primera instancia fundamentó su decisión en una presunción de culpa, descartando la existencia de una concurrencia de actividades peligrosas, sin ofrecer ningún sustento jurídico ni fáctico que justificara tal exclusión. Esta omisión resulta</w:t>
      </w:r>
      <w:del w:id="14" w:author="Ángela María Valencia Arango" w:date="2025-08-26T16:25:00Z" w16du:dateUtc="2025-08-26T21:25:00Z">
        <w:r w:rsidRPr="002C73E9" w:rsidDel="00565CF0">
          <w:delText xml:space="preserve"> </w:delText>
        </w:r>
      </w:del>
      <w:ins w:id="15" w:author="Ángela María Valencia Arango" w:date="2025-08-26T16:25:00Z" w16du:dateUtc="2025-08-26T21:25:00Z">
        <w:r w:rsidR="00565CF0">
          <w:t xml:space="preserve"> pertinente, como se hizo, debatirse en segunda instancia</w:t>
        </w:r>
      </w:ins>
      <w:del w:id="16" w:author="Ángela María Valencia Arango" w:date="2025-08-26T16:25:00Z" w16du:dateUtc="2025-08-26T21:25:00Z">
        <w:r w:rsidRPr="002C73E9" w:rsidDel="00565CF0">
          <w:delText>especialmente grave</w:delText>
        </w:r>
      </w:del>
      <w:r w:rsidRPr="002C73E9">
        <w:t xml:space="preserve">, dado que el caso involucra precisamente una interacción entre </w:t>
      </w:r>
      <w:del w:id="17" w:author="Ángela María Valencia Arango" w:date="2025-08-26T16:25:00Z" w16du:dateUtc="2025-08-26T21:25:00Z">
        <w:r w:rsidRPr="002C73E9" w:rsidDel="00565CF0">
          <w:delText xml:space="preserve">actividades peligrosas, lo que exige un análisis más riguroso y objetivo. </w:delText>
        </w:r>
      </w:del>
    </w:p>
    <w:p w14:paraId="2088CB7F" w14:textId="01266949" w:rsidR="002C73E9" w:rsidRDefault="002C73E9" w:rsidP="00565CF0">
      <w:pPr>
        <w:jc w:val="both"/>
      </w:pPr>
      <w:del w:id="18" w:author="Ángela María Valencia Arango" w:date="2025-08-26T16:25:00Z" w16du:dateUtc="2025-08-26T21:25:00Z">
        <w:r w:rsidRPr="002C73E9" w:rsidDel="00565CF0">
          <w:delText>Otro de los elementos que el juez toma en consideración es la declaración de parte rendida por el señor Jean Paul Cativa, en la cual este reconoce que, en efecto, el 27 de mayo de 2021 colisionó contra “algo”. El fallador utiliza esta afirmación como fundamento para atribuir responsabilidad al asegurado, sin realizar un análisis integral sobre la culpa ni sobre los demás factores que dieron origen al accidente. Esta interpretación resulta reduccionista, pues omite la necesidad de evaluar la mecánica del siniestro, la concurrencia de actividades peligrosas y la ausencia de prueba técnica o documental que permita esclarecer los hechos de manera objetiva</w:delText>
        </w:r>
      </w:del>
    </w:p>
    <w:p w14:paraId="2951EF1B" w14:textId="2E9541AC" w:rsidR="002C73E9" w:rsidDel="00565CF0" w:rsidRDefault="002C73E9" w:rsidP="00565CF0">
      <w:pPr>
        <w:jc w:val="both"/>
        <w:rPr>
          <w:del w:id="19" w:author="Ángela María Valencia Arango" w:date="2025-08-26T16:25:00Z" w16du:dateUtc="2025-08-26T21:25:00Z"/>
        </w:rPr>
      </w:pPr>
    </w:p>
    <w:p w14:paraId="2FFDA1C6" w14:textId="6211DC1F" w:rsidR="002C73E9" w:rsidDel="00565CF0" w:rsidRDefault="002C73E9" w:rsidP="00565CF0">
      <w:pPr>
        <w:jc w:val="both"/>
        <w:rPr>
          <w:del w:id="20" w:author="Ángela María Valencia Arango" w:date="2025-08-26T16:25:00Z" w16du:dateUtc="2025-08-26T21:25:00Z"/>
        </w:rPr>
      </w:pPr>
    </w:p>
    <w:p w14:paraId="20BB601A" w14:textId="74B63E77" w:rsidR="002C73E9" w:rsidRPr="002C73E9" w:rsidRDefault="002C73E9" w:rsidP="00565CF0">
      <w:pPr>
        <w:jc w:val="both"/>
      </w:pPr>
      <w:r w:rsidRPr="002C73E9">
        <w:t xml:space="preserve">En consecuencia, el fallo se construyó exclusivamente sobre declaraciones de </w:t>
      </w:r>
      <w:ins w:id="21" w:author="Ángela María Valencia Arango" w:date="2025-08-26T16:25:00Z" w16du:dateUtc="2025-08-26T21:25:00Z">
        <w:r w:rsidR="00565CF0">
          <w:t xml:space="preserve">de la </w:t>
        </w:r>
      </w:ins>
      <w:ins w:id="22" w:author="Ángela María Valencia Arango" w:date="2025-08-26T16:26:00Z" w16du:dateUtc="2025-08-26T21:26:00Z">
        <w:r w:rsidR="00565CF0">
          <w:t xml:space="preserve">propia </w:t>
        </w:r>
      </w:ins>
      <w:r w:rsidRPr="002C73E9">
        <w:t>parte,</w:t>
      </w:r>
      <w:ins w:id="23" w:author="Ángela María Valencia Arango" w:date="2025-08-26T16:26:00Z" w16du:dateUtc="2025-08-26T21:26:00Z">
        <w:r w:rsidR="00565CF0">
          <w:t xml:space="preserve"> violando el principio sobre el cual se indica que nadie le está permitido crear su propia prueba,</w:t>
        </w:r>
      </w:ins>
      <w:r w:rsidRPr="002C73E9">
        <w:t xml:space="preserve"> sin contar con elementos probatorios idóneos que permitieran esclarecer la mecánica del accidente.</w:t>
      </w:r>
    </w:p>
    <w:p w14:paraId="474DFA24" w14:textId="7F3AC9C1" w:rsidR="002C73E9" w:rsidRDefault="002C73E9" w:rsidP="00565CF0">
      <w:pPr>
        <w:jc w:val="both"/>
      </w:pPr>
      <w:r w:rsidRPr="002C73E9">
        <w:t>Por lo anterior, la vocación de prosperidad del recurso de apelación se estima media</w:t>
      </w:r>
      <w:ins w:id="24" w:author="Ángela María Valencia Arango" w:date="2025-08-26T16:26:00Z" w16du:dateUtc="2025-08-26T21:26:00Z">
        <w:r w:rsidR="00565CF0">
          <w:t>-alta</w:t>
        </w:r>
      </w:ins>
      <w:r w:rsidRPr="002C73E9">
        <w:t xml:space="preserve">, toda vez que, corresponderá al Tribunal, en primer lugar, determinar si en el presente caso resulta procedente la aplicación del régimen de culpa presunta o si, por el contrario, el juez debió realizar una valoración integral de los factores que dieron origen al accidente. En segundo lugar, será competencia del ad quem establecer el alcance probatorio que debe otorgarse a las declaraciones de parte, las cuales </w:t>
      </w:r>
      <w:r w:rsidRPr="002C73E9">
        <w:lastRenderedPageBreak/>
        <w:t>constituyen el único elemento probatorio que sirvió de sustento para la decisión adoptada en primera instancia.</w:t>
      </w:r>
    </w:p>
    <w:p w14:paraId="51A0BA5C" w14:textId="77B789B7" w:rsidR="008D42E2" w:rsidRPr="008D42E2" w:rsidRDefault="008D42E2" w:rsidP="00565CF0">
      <w:pPr>
        <w:jc w:val="both"/>
      </w:pPr>
      <w:r w:rsidRPr="008D42E2">
        <w:t>Lo anterior, sin perjuicio del carácter contingente del proce</w:t>
      </w:r>
      <w:r w:rsidR="002C73E9">
        <w:t>so.</w:t>
      </w:r>
    </w:p>
    <w:p w14:paraId="2C644BD1" w14:textId="77777777" w:rsidR="008D42E2" w:rsidRDefault="008D42E2" w:rsidP="00565CF0">
      <w:pPr>
        <w:jc w:val="both"/>
      </w:pPr>
    </w:p>
    <w:sectPr w:rsidR="008D42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Ángela María Valencia Arango">
    <w15:presenceInfo w15:providerId="None" w15:userId="Ángela María Valencia Aran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E2"/>
    <w:rsid w:val="002C73E9"/>
    <w:rsid w:val="004278D8"/>
    <w:rsid w:val="00445752"/>
    <w:rsid w:val="00565CF0"/>
    <w:rsid w:val="006914F1"/>
    <w:rsid w:val="007459AE"/>
    <w:rsid w:val="008D42E2"/>
    <w:rsid w:val="00AA3D47"/>
    <w:rsid w:val="00DC3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8DB9"/>
  <w15:chartTrackingRefBased/>
  <w15:docId w15:val="{1CA25243-6DF9-4222-9142-FDA0287B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D4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D4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D42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D42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D42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D42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42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42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42E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42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D42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D42E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D42E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D42E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D42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D42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D42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D42E2"/>
    <w:rPr>
      <w:rFonts w:eastAsiaTheme="majorEastAsia" w:cstheme="majorBidi"/>
      <w:color w:val="272727" w:themeColor="text1" w:themeTint="D8"/>
    </w:rPr>
  </w:style>
  <w:style w:type="paragraph" w:styleId="Ttulo">
    <w:name w:val="Title"/>
    <w:basedOn w:val="Normal"/>
    <w:next w:val="Normal"/>
    <w:link w:val="TtuloCar"/>
    <w:uiPriority w:val="10"/>
    <w:qFormat/>
    <w:rsid w:val="008D4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D42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D42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42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D42E2"/>
    <w:pPr>
      <w:spacing w:before="160"/>
      <w:jc w:val="center"/>
    </w:pPr>
    <w:rPr>
      <w:i/>
      <w:iCs/>
      <w:color w:val="404040" w:themeColor="text1" w:themeTint="BF"/>
    </w:rPr>
  </w:style>
  <w:style w:type="character" w:customStyle="1" w:styleId="CitaCar">
    <w:name w:val="Cita Car"/>
    <w:basedOn w:val="Fuentedeprrafopredeter"/>
    <w:link w:val="Cita"/>
    <w:uiPriority w:val="29"/>
    <w:rsid w:val="008D42E2"/>
    <w:rPr>
      <w:i/>
      <w:iCs/>
      <w:color w:val="404040" w:themeColor="text1" w:themeTint="BF"/>
    </w:rPr>
  </w:style>
  <w:style w:type="paragraph" w:styleId="Prrafodelista">
    <w:name w:val="List Paragraph"/>
    <w:basedOn w:val="Normal"/>
    <w:uiPriority w:val="34"/>
    <w:qFormat/>
    <w:rsid w:val="008D42E2"/>
    <w:pPr>
      <w:ind w:left="720"/>
      <w:contextualSpacing/>
    </w:pPr>
  </w:style>
  <w:style w:type="character" w:styleId="nfasisintenso">
    <w:name w:val="Intense Emphasis"/>
    <w:basedOn w:val="Fuentedeprrafopredeter"/>
    <w:uiPriority w:val="21"/>
    <w:qFormat/>
    <w:rsid w:val="008D42E2"/>
    <w:rPr>
      <w:i/>
      <w:iCs/>
      <w:color w:val="0F4761" w:themeColor="accent1" w:themeShade="BF"/>
    </w:rPr>
  </w:style>
  <w:style w:type="paragraph" w:styleId="Citadestacada">
    <w:name w:val="Intense Quote"/>
    <w:basedOn w:val="Normal"/>
    <w:next w:val="Normal"/>
    <w:link w:val="CitadestacadaCar"/>
    <w:uiPriority w:val="30"/>
    <w:qFormat/>
    <w:rsid w:val="008D4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D42E2"/>
    <w:rPr>
      <w:i/>
      <w:iCs/>
      <w:color w:val="0F4761" w:themeColor="accent1" w:themeShade="BF"/>
    </w:rPr>
  </w:style>
  <w:style w:type="character" w:styleId="Referenciaintensa">
    <w:name w:val="Intense Reference"/>
    <w:basedOn w:val="Fuentedeprrafopredeter"/>
    <w:uiPriority w:val="32"/>
    <w:qFormat/>
    <w:rsid w:val="008D42E2"/>
    <w:rPr>
      <w:b/>
      <w:bCs/>
      <w:smallCaps/>
      <w:color w:val="0F4761" w:themeColor="accent1" w:themeShade="BF"/>
      <w:spacing w:val="5"/>
    </w:rPr>
  </w:style>
  <w:style w:type="paragraph" w:styleId="Revisin">
    <w:name w:val="Revision"/>
    <w:hidden/>
    <w:uiPriority w:val="99"/>
    <w:semiHidden/>
    <w:rsid w:val="00565C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977192">
      <w:bodyDiv w:val="1"/>
      <w:marLeft w:val="0"/>
      <w:marRight w:val="0"/>
      <w:marTop w:val="0"/>
      <w:marBottom w:val="0"/>
      <w:divBdr>
        <w:top w:val="none" w:sz="0" w:space="0" w:color="auto"/>
        <w:left w:val="none" w:sz="0" w:space="0" w:color="auto"/>
        <w:bottom w:val="none" w:sz="0" w:space="0" w:color="auto"/>
        <w:right w:val="none" w:sz="0" w:space="0" w:color="auto"/>
      </w:divBdr>
    </w:div>
    <w:div w:id="781533165">
      <w:bodyDiv w:val="1"/>
      <w:marLeft w:val="0"/>
      <w:marRight w:val="0"/>
      <w:marTop w:val="0"/>
      <w:marBottom w:val="0"/>
      <w:divBdr>
        <w:top w:val="none" w:sz="0" w:space="0" w:color="auto"/>
        <w:left w:val="none" w:sz="0" w:space="0" w:color="auto"/>
        <w:bottom w:val="none" w:sz="0" w:space="0" w:color="auto"/>
        <w:right w:val="none" w:sz="0" w:space="0" w:color="auto"/>
      </w:divBdr>
    </w:div>
    <w:div w:id="959727891">
      <w:bodyDiv w:val="1"/>
      <w:marLeft w:val="0"/>
      <w:marRight w:val="0"/>
      <w:marTop w:val="0"/>
      <w:marBottom w:val="0"/>
      <w:divBdr>
        <w:top w:val="none" w:sz="0" w:space="0" w:color="auto"/>
        <w:left w:val="none" w:sz="0" w:space="0" w:color="auto"/>
        <w:bottom w:val="none" w:sz="0" w:space="0" w:color="auto"/>
        <w:right w:val="none" w:sz="0" w:space="0" w:color="auto"/>
      </w:divBdr>
      <w:divsChild>
        <w:div w:id="156188827">
          <w:marLeft w:val="0"/>
          <w:marRight w:val="0"/>
          <w:marTop w:val="0"/>
          <w:marBottom w:val="160"/>
          <w:divBdr>
            <w:top w:val="none" w:sz="0" w:space="0" w:color="auto"/>
            <w:left w:val="none" w:sz="0" w:space="0" w:color="auto"/>
            <w:bottom w:val="none" w:sz="0" w:space="0" w:color="auto"/>
            <w:right w:val="none" w:sz="0" w:space="0" w:color="auto"/>
          </w:divBdr>
        </w:div>
        <w:div w:id="336269958">
          <w:marLeft w:val="0"/>
          <w:marRight w:val="0"/>
          <w:marTop w:val="0"/>
          <w:marBottom w:val="160"/>
          <w:divBdr>
            <w:top w:val="none" w:sz="0" w:space="0" w:color="auto"/>
            <w:left w:val="none" w:sz="0" w:space="0" w:color="auto"/>
            <w:bottom w:val="none" w:sz="0" w:space="0" w:color="auto"/>
            <w:right w:val="none" w:sz="0" w:space="0" w:color="auto"/>
          </w:divBdr>
        </w:div>
        <w:div w:id="391469613">
          <w:marLeft w:val="0"/>
          <w:marRight w:val="0"/>
          <w:marTop w:val="0"/>
          <w:marBottom w:val="160"/>
          <w:divBdr>
            <w:top w:val="none" w:sz="0" w:space="0" w:color="auto"/>
            <w:left w:val="none" w:sz="0" w:space="0" w:color="auto"/>
            <w:bottom w:val="none" w:sz="0" w:space="0" w:color="auto"/>
            <w:right w:val="none" w:sz="0" w:space="0" w:color="auto"/>
          </w:divBdr>
        </w:div>
        <w:div w:id="399643503">
          <w:marLeft w:val="0"/>
          <w:marRight w:val="0"/>
          <w:marTop w:val="0"/>
          <w:marBottom w:val="160"/>
          <w:divBdr>
            <w:top w:val="none" w:sz="0" w:space="0" w:color="auto"/>
            <w:left w:val="none" w:sz="0" w:space="0" w:color="auto"/>
            <w:bottom w:val="none" w:sz="0" w:space="0" w:color="auto"/>
            <w:right w:val="none" w:sz="0" w:space="0" w:color="auto"/>
          </w:divBdr>
        </w:div>
        <w:div w:id="435100374">
          <w:marLeft w:val="0"/>
          <w:marRight w:val="0"/>
          <w:marTop w:val="0"/>
          <w:marBottom w:val="160"/>
          <w:divBdr>
            <w:top w:val="none" w:sz="0" w:space="0" w:color="auto"/>
            <w:left w:val="none" w:sz="0" w:space="0" w:color="auto"/>
            <w:bottom w:val="none" w:sz="0" w:space="0" w:color="auto"/>
            <w:right w:val="none" w:sz="0" w:space="0" w:color="auto"/>
          </w:divBdr>
        </w:div>
        <w:div w:id="442918238">
          <w:marLeft w:val="0"/>
          <w:marRight w:val="0"/>
          <w:marTop w:val="0"/>
          <w:marBottom w:val="0"/>
          <w:divBdr>
            <w:top w:val="none" w:sz="0" w:space="0" w:color="auto"/>
            <w:left w:val="none" w:sz="0" w:space="0" w:color="auto"/>
            <w:bottom w:val="none" w:sz="0" w:space="0" w:color="auto"/>
            <w:right w:val="none" w:sz="0" w:space="0" w:color="auto"/>
          </w:divBdr>
        </w:div>
        <w:div w:id="490945409">
          <w:marLeft w:val="0"/>
          <w:marRight w:val="0"/>
          <w:marTop w:val="0"/>
          <w:marBottom w:val="160"/>
          <w:divBdr>
            <w:top w:val="none" w:sz="0" w:space="0" w:color="auto"/>
            <w:left w:val="none" w:sz="0" w:space="0" w:color="auto"/>
            <w:bottom w:val="none" w:sz="0" w:space="0" w:color="auto"/>
            <w:right w:val="none" w:sz="0" w:space="0" w:color="auto"/>
          </w:divBdr>
        </w:div>
        <w:div w:id="493180603">
          <w:marLeft w:val="0"/>
          <w:marRight w:val="0"/>
          <w:marTop w:val="0"/>
          <w:marBottom w:val="160"/>
          <w:divBdr>
            <w:top w:val="none" w:sz="0" w:space="0" w:color="auto"/>
            <w:left w:val="none" w:sz="0" w:space="0" w:color="auto"/>
            <w:bottom w:val="none" w:sz="0" w:space="0" w:color="auto"/>
            <w:right w:val="none" w:sz="0" w:space="0" w:color="auto"/>
          </w:divBdr>
        </w:div>
        <w:div w:id="568732646">
          <w:marLeft w:val="0"/>
          <w:marRight w:val="0"/>
          <w:marTop w:val="0"/>
          <w:marBottom w:val="160"/>
          <w:divBdr>
            <w:top w:val="none" w:sz="0" w:space="0" w:color="auto"/>
            <w:left w:val="none" w:sz="0" w:space="0" w:color="auto"/>
            <w:bottom w:val="none" w:sz="0" w:space="0" w:color="auto"/>
            <w:right w:val="none" w:sz="0" w:space="0" w:color="auto"/>
          </w:divBdr>
        </w:div>
        <w:div w:id="872040383">
          <w:marLeft w:val="0"/>
          <w:marRight w:val="0"/>
          <w:marTop w:val="0"/>
          <w:marBottom w:val="160"/>
          <w:divBdr>
            <w:top w:val="none" w:sz="0" w:space="0" w:color="auto"/>
            <w:left w:val="none" w:sz="0" w:space="0" w:color="auto"/>
            <w:bottom w:val="none" w:sz="0" w:space="0" w:color="auto"/>
            <w:right w:val="none" w:sz="0" w:space="0" w:color="auto"/>
          </w:divBdr>
        </w:div>
        <w:div w:id="1548878250">
          <w:marLeft w:val="0"/>
          <w:marRight w:val="0"/>
          <w:marTop w:val="0"/>
          <w:marBottom w:val="160"/>
          <w:divBdr>
            <w:top w:val="none" w:sz="0" w:space="0" w:color="auto"/>
            <w:left w:val="none" w:sz="0" w:space="0" w:color="auto"/>
            <w:bottom w:val="none" w:sz="0" w:space="0" w:color="auto"/>
            <w:right w:val="none" w:sz="0" w:space="0" w:color="auto"/>
          </w:divBdr>
        </w:div>
        <w:div w:id="1770659501">
          <w:marLeft w:val="0"/>
          <w:marRight w:val="0"/>
          <w:marTop w:val="0"/>
          <w:marBottom w:val="160"/>
          <w:divBdr>
            <w:top w:val="none" w:sz="0" w:space="0" w:color="auto"/>
            <w:left w:val="none" w:sz="0" w:space="0" w:color="auto"/>
            <w:bottom w:val="none" w:sz="0" w:space="0" w:color="auto"/>
            <w:right w:val="none" w:sz="0" w:space="0" w:color="auto"/>
          </w:divBdr>
        </w:div>
        <w:div w:id="1825969828">
          <w:marLeft w:val="0"/>
          <w:marRight w:val="0"/>
          <w:marTop w:val="0"/>
          <w:marBottom w:val="160"/>
          <w:divBdr>
            <w:top w:val="none" w:sz="0" w:space="0" w:color="auto"/>
            <w:left w:val="none" w:sz="0" w:space="0" w:color="auto"/>
            <w:bottom w:val="none" w:sz="0" w:space="0" w:color="auto"/>
            <w:right w:val="none" w:sz="0" w:space="0" w:color="auto"/>
          </w:divBdr>
        </w:div>
        <w:div w:id="1826622315">
          <w:marLeft w:val="0"/>
          <w:marRight w:val="0"/>
          <w:marTop w:val="0"/>
          <w:marBottom w:val="160"/>
          <w:divBdr>
            <w:top w:val="none" w:sz="0" w:space="0" w:color="auto"/>
            <w:left w:val="none" w:sz="0" w:space="0" w:color="auto"/>
            <w:bottom w:val="none" w:sz="0" w:space="0" w:color="auto"/>
            <w:right w:val="none" w:sz="0" w:space="0" w:color="auto"/>
          </w:divBdr>
        </w:div>
        <w:div w:id="1841851917">
          <w:marLeft w:val="0"/>
          <w:marRight w:val="0"/>
          <w:marTop w:val="0"/>
          <w:marBottom w:val="160"/>
          <w:divBdr>
            <w:top w:val="none" w:sz="0" w:space="0" w:color="auto"/>
            <w:left w:val="none" w:sz="0" w:space="0" w:color="auto"/>
            <w:bottom w:val="none" w:sz="0" w:space="0" w:color="auto"/>
            <w:right w:val="none" w:sz="0" w:space="0" w:color="auto"/>
          </w:divBdr>
        </w:div>
        <w:div w:id="1849755521">
          <w:marLeft w:val="0"/>
          <w:marRight w:val="0"/>
          <w:marTop w:val="0"/>
          <w:marBottom w:val="160"/>
          <w:divBdr>
            <w:top w:val="none" w:sz="0" w:space="0" w:color="auto"/>
            <w:left w:val="none" w:sz="0" w:space="0" w:color="auto"/>
            <w:bottom w:val="none" w:sz="0" w:space="0" w:color="auto"/>
            <w:right w:val="none" w:sz="0" w:space="0" w:color="auto"/>
          </w:divBdr>
        </w:div>
      </w:divsChild>
    </w:div>
    <w:div w:id="1038555111">
      <w:bodyDiv w:val="1"/>
      <w:marLeft w:val="0"/>
      <w:marRight w:val="0"/>
      <w:marTop w:val="0"/>
      <w:marBottom w:val="0"/>
      <w:divBdr>
        <w:top w:val="none" w:sz="0" w:space="0" w:color="auto"/>
        <w:left w:val="none" w:sz="0" w:space="0" w:color="auto"/>
        <w:bottom w:val="none" w:sz="0" w:space="0" w:color="auto"/>
        <w:right w:val="none" w:sz="0" w:space="0" w:color="auto"/>
      </w:divBdr>
      <w:divsChild>
        <w:div w:id="8920283">
          <w:marLeft w:val="0"/>
          <w:marRight w:val="0"/>
          <w:marTop w:val="0"/>
          <w:marBottom w:val="160"/>
          <w:divBdr>
            <w:top w:val="none" w:sz="0" w:space="0" w:color="auto"/>
            <w:left w:val="none" w:sz="0" w:space="0" w:color="auto"/>
            <w:bottom w:val="none" w:sz="0" w:space="0" w:color="auto"/>
            <w:right w:val="none" w:sz="0" w:space="0" w:color="auto"/>
          </w:divBdr>
        </w:div>
        <w:div w:id="138156735">
          <w:marLeft w:val="0"/>
          <w:marRight w:val="0"/>
          <w:marTop w:val="0"/>
          <w:marBottom w:val="160"/>
          <w:divBdr>
            <w:top w:val="none" w:sz="0" w:space="0" w:color="auto"/>
            <w:left w:val="none" w:sz="0" w:space="0" w:color="auto"/>
            <w:bottom w:val="none" w:sz="0" w:space="0" w:color="auto"/>
            <w:right w:val="none" w:sz="0" w:space="0" w:color="auto"/>
          </w:divBdr>
        </w:div>
        <w:div w:id="154999281">
          <w:marLeft w:val="0"/>
          <w:marRight w:val="0"/>
          <w:marTop w:val="0"/>
          <w:marBottom w:val="160"/>
          <w:divBdr>
            <w:top w:val="none" w:sz="0" w:space="0" w:color="auto"/>
            <w:left w:val="none" w:sz="0" w:space="0" w:color="auto"/>
            <w:bottom w:val="none" w:sz="0" w:space="0" w:color="auto"/>
            <w:right w:val="none" w:sz="0" w:space="0" w:color="auto"/>
          </w:divBdr>
        </w:div>
        <w:div w:id="533467671">
          <w:marLeft w:val="0"/>
          <w:marRight w:val="0"/>
          <w:marTop w:val="0"/>
          <w:marBottom w:val="160"/>
          <w:divBdr>
            <w:top w:val="none" w:sz="0" w:space="0" w:color="auto"/>
            <w:left w:val="none" w:sz="0" w:space="0" w:color="auto"/>
            <w:bottom w:val="none" w:sz="0" w:space="0" w:color="auto"/>
            <w:right w:val="none" w:sz="0" w:space="0" w:color="auto"/>
          </w:divBdr>
        </w:div>
        <w:div w:id="561139546">
          <w:marLeft w:val="0"/>
          <w:marRight w:val="0"/>
          <w:marTop w:val="0"/>
          <w:marBottom w:val="160"/>
          <w:divBdr>
            <w:top w:val="none" w:sz="0" w:space="0" w:color="auto"/>
            <w:left w:val="none" w:sz="0" w:space="0" w:color="auto"/>
            <w:bottom w:val="none" w:sz="0" w:space="0" w:color="auto"/>
            <w:right w:val="none" w:sz="0" w:space="0" w:color="auto"/>
          </w:divBdr>
        </w:div>
        <w:div w:id="708460308">
          <w:marLeft w:val="0"/>
          <w:marRight w:val="0"/>
          <w:marTop w:val="0"/>
          <w:marBottom w:val="160"/>
          <w:divBdr>
            <w:top w:val="none" w:sz="0" w:space="0" w:color="auto"/>
            <w:left w:val="none" w:sz="0" w:space="0" w:color="auto"/>
            <w:bottom w:val="none" w:sz="0" w:space="0" w:color="auto"/>
            <w:right w:val="none" w:sz="0" w:space="0" w:color="auto"/>
          </w:divBdr>
        </w:div>
        <w:div w:id="735275065">
          <w:marLeft w:val="0"/>
          <w:marRight w:val="0"/>
          <w:marTop w:val="0"/>
          <w:marBottom w:val="160"/>
          <w:divBdr>
            <w:top w:val="none" w:sz="0" w:space="0" w:color="auto"/>
            <w:left w:val="none" w:sz="0" w:space="0" w:color="auto"/>
            <w:bottom w:val="none" w:sz="0" w:space="0" w:color="auto"/>
            <w:right w:val="none" w:sz="0" w:space="0" w:color="auto"/>
          </w:divBdr>
        </w:div>
        <w:div w:id="902182582">
          <w:marLeft w:val="0"/>
          <w:marRight w:val="0"/>
          <w:marTop w:val="0"/>
          <w:marBottom w:val="160"/>
          <w:divBdr>
            <w:top w:val="none" w:sz="0" w:space="0" w:color="auto"/>
            <w:left w:val="none" w:sz="0" w:space="0" w:color="auto"/>
            <w:bottom w:val="none" w:sz="0" w:space="0" w:color="auto"/>
            <w:right w:val="none" w:sz="0" w:space="0" w:color="auto"/>
          </w:divBdr>
        </w:div>
        <w:div w:id="1025904243">
          <w:marLeft w:val="0"/>
          <w:marRight w:val="0"/>
          <w:marTop w:val="0"/>
          <w:marBottom w:val="160"/>
          <w:divBdr>
            <w:top w:val="none" w:sz="0" w:space="0" w:color="auto"/>
            <w:left w:val="none" w:sz="0" w:space="0" w:color="auto"/>
            <w:bottom w:val="none" w:sz="0" w:space="0" w:color="auto"/>
            <w:right w:val="none" w:sz="0" w:space="0" w:color="auto"/>
          </w:divBdr>
        </w:div>
        <w:div w:id="1440025859">
          <w:marLeft w:val="0"/>
          <w:marRight w:val="0"/>
          <w:marTop w:val="0"/>
          <w:marBottom w:val="160"/>
          <w:divBdr>
            <w:top w:val="none" w:sz="0" w:space="0" w:color="auto"/>
            <w:left w:val="none" w:sz="0" w:space="0" w:color="auto"/>
            <w:bottom w:val="none" w:sz="0" w:space="0" w:color="auto"/>
            <w:right w:val="none" w:sz="0" w:space="0" w:color="auto"/>
          </w:divBdr>
        </w:div>
        <w:div w:id="1650281214">
          <w:marLeft w:val="0"/>
          <w:marRight w:val="0"/>
          <w:marTop w:val="0"/>
          <w:marBottom w:val="0"/>
          <w:divBdr>
            <w:top w:val="none" w:sz="0" w:space="0" w:color="auto"/>
            <w:left w:val="none" w:sz="0" w:space="0" w:color="auto"/>
            <w:bottom w:val="none" w:sz="0" w:space="0" w:color="auto"/>
            <w:right w:val="none" w:sz="0" w:space="0" w:color="auto"/>
          </w:divBdr>
        </w:div>
        <w:div w:id="1841000914">
          <w:marLeft w:val="0"/>
          <w:marRight w:val="0"/>
          <w:marTop w:val="0"/>
          <w:marBottom w:val="160"/>
          <w:divBdr>
            <w:top w:val="none" w:sz="0" w:space="0" w:color="auto"/>
            <w:left w:val="none" w:sz="0" w:space="0" w:color="auto"/>
            <w:bottom w:val="none" w:sz="0" w:space="0" w:color="auto"/>
            <w:right w:val="none" w:sz="0" w:space="0" w:color="auto"/>
          </w:divBdr>
        </w:div>
        <w:div w:id="1956715256">
          <w:marLeft w:val="0"/>
          <w:marRight w:val="0"/>
          <w:marTop w:val="0"/>
          <w:marBottom w:val="160"/>
          <w:divBdr>
            <w:top w:val="none" w:sz="0" w:space="0" w:color="auto"/>
            <w:left w:val="none" w:sz="0" w:space="0" w:color="auto"/>
            <w:bottom w:val="none" w:sz="0" w:space="0" w:color="auto"/>
            <w:right w:val="none" w:sz="0" w:space="0" w:color="auto"/>
          </w:divBdr>
        </w:div>
        <w:div w:id="1958753216">
          <w:marLeft w:val="0"/>
          <w:marRight w:val="0"/>
          <w:marTop w:val="0"/>
          <w:marBottom w:val="160"/>
          <w:divBdr>
            <w:top w:val="none" w:sz="0" w:space="0" w:color="auto"/>
            <w:left w:val="none" w:sz="0" w:space="0" w:color="auto"/>
            <w:bottom w:val="none" w:sz="0" w:space="0" w:color="auto"/>
            <w:right w:val="none" w:sz="0" w:space="0" w:color="auto"/>
          </w:divBdr>
        </w:div>
        <w:div w:id="2098823007">
          <w:marLeft w:val="0"/>
          <w:marRight w:val="0"/>
          <w:marTop w:val="0"/>
          <w:marBottom w:val="160"/>
          <w:divBdr>
            <w:top w:val="none" w:sz="0" w:space="0" w:color="auto"/>
            <w:left w:val="none" w:sz="0" w:space="0" w:color="auto"/>
            <w:bottom w:val="none" w:sz="0" w:space="0" w:color="auto"/>
            <w:right w:val="none" w:sz="0" w:space="0" w:color="auto"/>
          </w:divBdr>
        </w:div>
        <w:div w:id="2111656990">
          <w:marLeft w:val="0"/>
          <w:marRight w:val="0"/>
          <w:marTop w:val="0"/>
          <w:marBottom w:val="160"/>
          <w:divBdr>
            <w:top w:val="none" w:sz="0" w:space="0" w:color="auto"/>
            <w:left w:val="none" w:sz="0" w:space="0" w:color="auto"/>
            <w:bottom w:val="none" w:sz="0" w:space="0" w:color="auto"/>
            <w:right w:val="none" w:sz="0" w:space="0" w:color="auto"/>
          </w:divBdr>
        </w:div>
      </w:divsChild>
    </w:div>
    <w:div w:id="1389260220">
      <w:bodyDiv w:val="1"/>
      <w:marLeft w:val="0"/>
      <w:marRight w:val="0"/>
      <w:marTop w:val="0"/>
      <w:marBottom w:val="0"/>
      <w:divBdr>
        <w:top w:val="none" w:sz="0" w:space="0" w:color="auto"/>
        <w:left w:val="none" w:sz="0" w:space="0" w:color="auto"/>
        <w:bottom w:val="none" w:sz="0" w:space="0" w:color="auto"/>
        <w:right w:val="none" w:sz="0" w:space="0" w:color="auto"/>
      </w:divBdr>
    </w:div>
    <w:div w:id="1488589660">
      <w:bodyDiv w:val="1"/>
      <w:marLeft w:val="0"/>
      <w:marRight w:val="0"/>
      <w:marTop w:val="0"/>
      <w:marBottom w:val="0"/>
      <w:divBdr>
        <w:top w:val="none" w:sz="0" w:space="0" w:color="auto"/>
        <w:left w:val="none" w:sz="0" w:space="0" w:color="auto"/>
        <w:bottom w:val="none" w:sz="0" w:space="0" w:color="auto"/>
        <w:right w:val="none" w:sz="0" w:space="0" w:color="auto"/>
      </w:divBdr>
    </w:div>
    <w:div w:id="1550339472">
      <w:bodyDiv w:val="1"/>
      <w:marLeft w:val="0"/>
      <w:marRight w:val="0"/>
      <w:marTop w:val="0"/>
      <w:marBottom w:val="0"/>
      <w:divBdr>
        <w:top w:val="none" w:sz="0" w:space="0" w:color="auto"/>
        <w:left w:val="none" w:sz="0" w:space="0" w:color="auto"/>
        <w:bottom w:val="none" w:sz="0" w:space="0" w:color="auto"/>
        <w:right w:val="none" w:sz="0" w:space="0" w:color="auto"/>
      </w:divBdr>
    </w:div>
    <w:div w:id="1585803084">
      <w:bodyDiv w:val="1"/>
      <w:marLeft w:val="0"/>
      <w:marRight w:val="0"/>
      <w:marTop w:val="0"/>
      <w:marBottom w:val="0"/>
      <w:divBdr>
        <w:top w:val="none" w:sz="0" w:space="0" w:color="auto"/>
        <w:left w:val="none" w:sz="0" w:space="0" w:color="auto"/>
        <w:bottom w:val="none" w:sz="0" w:space="0" w:color="auto"/>
        <w:right w:val="none" w:sz="0" w:space="0" w:color="auto"/>
      </w:divBdr>
    </w:div>
    <w:div w:id="1992368722">
      <w:bodyDiv w:val="1"/>
      <w:marLeft w:val="0"/>
      <w:marRight w:val="0"/>
      <w:marTop w:val="0"/>
      <w:marBottom w:val="0"/>
      <w:divBdr>
        <w:top w:val="none" w:sz="0" w:space="0" w:color="auto"/>
        <w:left w:val="none" w:sz="0" w:space="0" w:color="auto"/>
        <w:bottom w:val="none" w:sz="0" w:space="0" w:color="auto"/>
        <w:right w:val="none" w:sz="0" w:space="0" w:color="auto"/>
      </w:divBdr>
    </w:div>
    <w:div w:id="211127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572</Words>
  <Characters>3147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ortiz</dc:creator>
  <cp:keywords/>
  <dc:description/>
  <cp:lastModifiedBy>Ángela María Valencia Arango</cp:lastModifiedBy>
  <cp:revision>3</cp:revision>
  <dcterms:created xsi:type="dcterms:W3CDTF">2025-08-22T22:20:00Z</dcterms:created>
  <dcterms:modified xsi:type="dcterms:W3CDTF">2025-08-26T21:26:00Z</dcterms:modified>
</cp:coreProperties>
</file>