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B5BC4" w14:textId="77777777" w:rsidR="003B46AB" w:rsidRPr="00BC7AA2" w:rsidRDefault="003B46AB" w:rsidP="00BC7AA2">
      <w:pPr>
        <w:spacing w:line="360" w:lineRule="auto"/>
        <w:ind w:left="708" w:hanging="708"/>
        <w:jc w:val="both"/>
        <w:rPr>
          <w:rFonts w:ascii="Arial" w:eastAsia="Arial" w:hAnsi="Arial" w:cs="Arial"/>
          <w:lang w:val="es-CO" w:eastAsia="es-CO"/>
        </w:rPr>
      </w:pPr>
      <w:r w:rsidRPr="00BC7AA2">
        <w:rPr>
          <w:rFonts w:ascii="Arial" w:eastAsia="Arial" w:hAnsi="Arial" w:cs="Arial"/>
          <w:lang w:eastAsia="es-CO"/>
        </w:rPr>
        <w:t xml:space="preserve">Señores: </w:t>
      </w:r>
    </w:p>
    <w:p w14:paraId="7CAC463E" w14:textId="1D145E89" w:rsidR="003B46AB" w:rsidRPr="00BC7AA2" w:rsidRDefault="003B46AB" w:rsidP="00BC7AA2">
      <w:pPr>
        <w:widowControl/>
        <w:adjustRightInd w:val="0"/>
        <w:spacing w:line="360" w:lineRule="auto"/>
        <w:rPr>
          <w:rFonts w:ascii="Arial" w:eastAsiaTheme="minorHAnsi" w:hAnsi="Arial" w:cs="Arial"/>
          <w:b/>
          <w:bCs/>
          <w:color w:val="000000"/>
          <w:lang w:val="es-CO"/>
        </w:rPr>
      </w:pPr>
      <w:r w:rsidRPr="00BC7AA2">
        <w:rPr>
          <w:rFonts w:ascii="Arial" w:eastAsiaTheme="minorHAnsi" w:hAnsi="Arial" w:cs="Arial"/>
          <w:b/>
          <w:bCs/>
          <w:color w:val="000000"/>
          <w:lang w:val="es-CO"/>
        </w:rPr>
        <w:t>JUZGADO SESENTA Y OCHO CIVIL MUNICIPAL DE BOGOTÁ D.C</w:t>
      </w:r>
    </w:p>
    <w:p w14:paraId="780FA2C5" w14:textId="79E30C24" w:rsidR="003B46AB" w:rsidRPr="00BC7AA2" w:rsidRDefault="00F33FDE" w:rsidP="00BC7AA2">
      <w:pPr>
        <w:spacing w:line="360" w:lineRule="auto"/>
        <w:ind w:hanging="10"/>
        <w:rPr>
          <w:rFonts w:ascii="Arial" w:eastAsia="Arial" w:hAnsi="Arial" w:cs="Arial"/>
          <w:lang w:eastAsia="es-CO"/>
        </w:rPr>
      </w:pPr>
      <w:r w:rsidRPr="00BC7AA2">
        <w:rPr>
          <w:rFonts w:ascii="Arial" w:hAnsi="Arial" w:cs="Arial"/>
          <w:rPrChange w:id="0" w:author="Brenda Patricia Diaz Vidal" w:date="2025-08-12T10:46:00Z" w16du:dateUtc="2025-08-12T15:46:00Z">
            <w:rPr/>
          </w:rPrChange>
        </w:rPr>
        <w:fldChar w:fldCharType="begin"/>
      </w:r>
      <w:r w:rsidRPr="00BC7AA2">
        <w:rPr>
          <w:rFonts w:ascii="Arial" w:hAnsi="Arial" w:cs="Arial"/>
          <w:rPrChange w:id="1" w:author="Brenda Patricia Diaz Vidal" w:date="2025-08-12T10:46:00Z" w16du:dateUtc="2025-08-12T15:46:00Z">
            <w:rPr/>
          </w:rPrChange>
        </w:rPr>
        <w:instrText>HYPERLINK "mailto:cmpl68bt@cendoj.ramajudicial.gov.co"</w:instrText>
      </w:r>
      <w:r w:rsidRPr="00BC7AA2">
        <w:rPr>
          <w:rFonts w:ascii="Arial" w:hAnsi="Arial" w:cs="Arial"/>
          <w:rPrChange w:id="2" w:author="Brenda Patricia Diaz Vidal" w:date="2025-08-12T10:46:00Z" w16du:dateUtc="2025-08-12T15:46:00Z">
            <w:rPr/>
          </w:rPrChange>
        </w:rPr>
      </w:r>
      <w:r w:rsidRPr="00BC7AA2">
        <w:rPr>
          <w:rFonts w:ascii="Arial" w:hAnsi="Arial" w:cs="Arial"/>
          <w:rPrChange w:id="3" w:author="Brenda Patricia Diaz Vidal" w:date="2025-08-12T10:46:00Z" w16du:dateUtc="2025-08-12T15:46:00Z">
            <w:rPr/>
          </w:rPrChange>
        </w:rPr>
        <w:fldChar w:fldCharType="separate"/>
      </w:r>
      <w:r w:rsidR="003B46AB" w:rsidRPr="00BC7AA2">
        <w:rPr>
          <w:rStyle w:val="Hipervnculo"/>
          <w:rFonts w:ascii="Arial" w:eastAsia="Arial" w:hAnsi="Arial" w:cs="Arial"/>
          <w:lang w:eastAsia="es-CO"/>
        </w:rPr>
        <w:t>cmpl68bt@cendoj.ramajudicial.gov.co</w:t>
      </w:r>
      <w:r w:rsidRPr="00BC7AA2">
        <w:rPr>
          <w:rStyle w:val="Hipervnculo"/>
          <w:rFonts w:ascii="Arial" w:eastAsia="Arial" w:hAnsi="Arial" w:cs="Arial"/>
          <w:lang w:eastAsia="es-CO"/>
        </w:rPr>
        <w:fldChar w:fldCharType="end"/>
      </w:r>
      <w:r w:rsidR="003B46AB" w:rsidRPr="00BC7AA2">
        <w:rPr>
          <w:rFonts w:ascii="Arial" w:eastAsia="Arial" w:hAnsi="Arial" w:cs="Arial"/>
          <w:lang w:eastAsia="es-CO"/>
        </w:rPr>
        <w:t xml:space="preserve"> </w:t>
      </w:r>
    </w:p>
    <w:p w14:paraId="0AE44F4A" w14:textId="77777777" w:rsidR="003B46AB" w:rsidRPr="00BC7AA2" w:rsidRDefault="003B46AB" w:rsidP="00BC7AA2">
      <w:pPr>
        <w:spacing w:line="360" w:lineRule="auto"/>
        <w:ind w:hanging="10"/>
        <w:rPr>
          <w:rFonts w:ascii="Arial" w:eastAsia="Arial" w:hAnsi="Arial" w:cs="Arial"/>
          <w:lang w:eastAsia="es-CO"/>
        </w:rPr>
      </w:pPr>
      <w:r w:rsidRPr="00BC7AA2">
        <w:rPr>
          <w:rFonts w:ascii="Arial" w:eastAsia="Arial" w:hAnsi="Arial" w:cs="Arial"/>
          <w:lang w:eastAsia="es-CO"/>
        </w:rPr>
        <w:t>E.</w:t>
      </w:r>
      <w:r w:rsidRPr="00BC7AA2">
        <w:rPr>
          <w:rFonts w:ascii="Arial" w:eastAsia="Arial" w:hAnsi="Arial" w:cs="Arial"/>
          <w:lang w:eastAsia="es-CO"/>
        </w:rPr>
        <w:tab/>
        <w:t>S.</w:t>
      </w:r>
      <w:r w:rsidRPr="00BC7AA2">
        <w:rPr>
          <w:rFonts w:ascii="Arial" w:eastAsia="Arial" w:hAnsi="Arial" w:cs="Arial"/>
          <w:lang w:eastAsia="es-CO"/>
        </w:rPr>
        <w:tab/>
        <w:t>D.</w:t>
      </w:r>
      <w:r w:rsidRPr="00BC7AA2">
        <w:rPr>
          <w:rFonts w:ascii="Arial" w:eastAsia="Arial" w:hAnsi="Arial" w:cs="Arial"/>
          <w:b/>
          <w:lang w:eastAsia="es-CO"/>
        </w:rPr>
        <w:t xml:space="preserve"> </w:t>
      </w:r>
    </w:p>
    <w:p w14:paraId="73C276C3" w14:textId="77777777" w:rsidR="003B46AB" w:rsidRPr="00BC7AA2" w:rsidRDefault="003B46AB" w:rsidP="00BC7AA2">
      <w:pPr>
        <w:spacing w:line="360" w:lineRule="auto"/>
        <w:rPr>
          <w:rFonts w:ascii="Arial" w:eastAsiaTheme="minorHAnsi" w:hAnsi="Arial" w:cs="Arial"/>
          <w:lang w:eastAsia="es-CO"/>
        </w:rPr>
      </w:pPr>
      <w:r w:rsidRPr="00BC7AA2">
        <w:rPr>
          <w:rFonts w:ascii="Arial" w:eastAsiaTheme="minorEastAsia" w:hAnsi="Arial" w:cs="Arial"/>
          <w:lang w:eastAsia="es-CO"/>
        </w:rPr>
        <w:t xml:space="preserve"> </w:t>
      </w:r>
    </w:p>
    <w:tbl>
      <w:tblPr>
        <w:tblStyle w:val="Tablaconcuadrcula"/>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3B46AB" w:rsidRPr="00BC7AA2" w14:paraId="0B87BC4C" w14:textId="77777777" w:rsidTr="00822BC8">
        <w:tc>
          <w:tcPr>
            <w:tcW w:w="2977" w:type="dxa"/>
            <w:vAlign w:val="center"/>
            <w:hideMark/>
          </w:tcPr>
          <w:p w14:paraId="06530F7A" w14:textId="77777777" w:rsidR="003B46AB" w:rsidRPr="00BC7AA2" w:rsidRDefault="003B46AB" w:rsidP="00BC7AA2">
            <w:pPr>
              <w:spacing w:line="360" w:lineRule="auto"/>
              <w:rPr>
                <w:rFonts w:ascii="Arial" w:eastAsiaTheme="minorHAnsi" w:hAnsi="Arial" w:cs="Arial"/>
                <w:b/>
                <w:bCs/>
              </w:rPr>
            </w:pPr>
            <w:r w:rsidRPr="00BC7AA2">
              <w:rPr>
                <w:rFonts w:ascii="Arial" w:eastAsiaTheme="minorHAnsi" w:hAnsi="Arial" w:cs="Arial"/>
                <w:b/>
                <w:bCs/>
              </w:rPr>
              <w:t>REFERENCIA:</w:t>
            </w:r>
          </w:p>
        </w:tc>
        <w:tc>
          <w:tcPr>
            <w:tcW w:w="7229" w:type="dxa"/>
            <w:vAlign w:val="center"/>
            <w:hideMark/>
          </w:tcPr>
          <w:p w14:paraId="3B857FE1" w14:textId="77777777" w:rsidR="003B46AB" w:rsidRPr="00BC7AA2" w:rsidRDefault="003B46AB" w:rsidP="00BC7AA2">
            <w:pPr>
              <w:spacing w:line="360" w:lineRule="auto"/>
              <w:jc w:val="both"/>
              <w:rPr>
                <w:rFonts w:ascii="Arial" w:eastAsiaTheme="minorHAnsi" w:hAnsi="Arial" w:cs="Arial"/>
                <w:lang w:eastAsia="es-CO"/>
              </w:rPr>
            </w:pPr>
            <w:r w:rsidRPr="00BC7AA2">
              <w:rPr>
                <w:rFonts w:ascii="Arial" w:eastAsiaTheme="minorHAnsi" w:hAnsi="Arial" w:cs="Arial"/>
                <w:lang w:eastAsia="es-CO"/>
              </w:rPr>
              <w:t xml:space="preserve">VERBAL </w:t>
            </w:r>
          </w:p>
        </w:tc>
      </w:tr>
      <w:tr w:rsidR="003B46AB" w:rsidRPr="00BC7AA2" w14:paraId="2E97A761" w14:textId="77777777" w:rsidTr="00822BC8">
        <w:tc>
          <w:tcPr>
            <w:tcW w:w="2977" w:type="dxa"/>
            <w:vAlign w:val="center"/>
            <w:hideMark/>
          </w:tcPr>
          <w:p w14:paraId="714F761D" w14:textId="77777777" w:rsidR="003B46AB" w:rsidRPr="00BC7AA2" w:rsidRDefault="003B46AB" w:rsidP="00BC7AA2">
            <w:pPr>
              <w:spacing w:line="360" w:lineRule="auto"/>
              <w:rPr>
                <w:rFonts w:ascii="Arial" w:eastAsiaTheme="minorHAnsi" w:hAnsi="Arial" w:cs="Arial"/>
                <w:b/>
                <w:bCs/>
              </w:rPr>
            </w:pPr>
            <w:r w:rsidRPr="00BC7AA2">
              <w:rPr>
                <w:rFonts w:ascii="Arial" w:eastAsiaTheme="minorHAnsi" w:hAnsi="Arial" w:cs="Arial"/>
                <w:b/>
                <w:bCs/>
              </w:rPr>
              <w:t>RADICADO:</w:t>
            </w:r>
          </w:p>
        </w:tc>
        <w:tc>
          <w:tcPr>
            <w:tcW w:w="7229" w:type="dxa"/>
            <w:vAlign w:val="center"/>
            <w:hideMark/>
          </w:tcPr>
          <w:p w14:paraId="107333D2" w14:textId="619079E6" w:rsidR="003B46AB" w:rsidRPr="00BC7AA2" w:rsidRDefault="003B46AB" w:rsidP="00BC7AA2">
            <w:pPr>
              <w:spacing w:line="360" w:lineRule="auto"/>
              <w:jc w:val="both"/>
              <w:rPr>
                <w:rFonts w:ascii="Arial" w:eastAsiaTheme="minorHAnsi" w:hAnsi="Arial" w:cs="Arial"/>
                <w:lang w:eastAsia="es-CO"/>
              </w:rPr>
            </w:pPr>
            <w:r w:rsidRPr="00BC7AA2">
              <w:rPr>
                <w:rFonts w:ascii="Arial" w:hAnsi="Arial" w:cs="Arial"/>
                <w:color w:val="000000"/>
                <w:shd w:val="clear" w:color="auto" w:fill="FFFFFF"/>
                <w:rPrChange w:id="4" w:author="Brenda Patricia Diaz Vidal" w:date="2025-08-12T10:46:00Z" w16du:dateUtc="2025-08-12T15:46:00Z">
                  <w:rPr>
                    <w:rFonts w:ascii="Heebo" w:hAnsi="Heebo" w:cs="Heebo" w:hint="cs"/>
                    <w:color w:val="000000"/>
                    <w:shd w:val="clear" w:color="auto" w:fill="FFFFFF"/>
                  </w:rPr>
                </w:rPrChange>
              </w:rPr>
              <w:t>11001400303220230120300</w:t>
            </w:r>
          </w:p>
        </w:tc>
      </w:tr>
      <w:tr w:rsidR="003B46AB" w:rsidRPr="00BC7AA2" w14:paraId="55093A9B" w14:textId="77777777" w:rsidTr="00822BC8">
        <w:tc>
          <w:tcPr>
            <w:tcW w:w="2977" w:type="dxa"/>
            <w:vAlign w:val="center"/>
            <w:hideMark/>
          </w:tcPr>
          <w:p w14:paraId="0AFCEE89" w14:textId="77777777" w:rsidR="003B46AB" w:rsidRPr="00BC7AA2" w:rsidRDefault="003B46AB" w:rsidP="00BC7AA2">
            <w:pPr>
              <w:spacing w:line="360" w:lineRule="auto"/>
              <w:rPr>
                <w:rFonts w:ascii="Arial" w:eastAsiaTheme="minorHAnsi" w:hAnsi="Arial" w:cs="Arial"/>
                <w:b/>
                <w:bCs/>
              </w:rPr>
            </w:pPr>
            <w:r w:rsidRPr="00BC7AA2">
              <w:rPr>
                <w:rFonts w:ascii="Arial" w:eastAsiaTheme="minorHAnsi" w:hAnsi="Arial" w:cs="Arial"/>
                <w:b/>
                <w:bCs/>
              </w:rPr>
              <w:t>DEMANDANTE:</w:t>
            </w:r>
          </w:p>
        </w:tc>
        <w:tc>
          <w:tcPr>
            <w:tcW w:w="7229" w:type="dxa"/>
            <w:vAlign w:val="center"/>
            <w:hideMark/>
          </w:tcPr>
          <w:p w14:paraId="2457BD63" w14:textId="2F94DF98" w:rsidR="003B46AB" w:rsidRPr="00BC7AA2" w:rsidRDefault="003B46AB" w:rsidP="00BC7AA2">
            <w:pPr>
              <w:spacing w:line="360" w:lineRule="auto"/>
              <w:jc w:val="both"/>
              <w:rPr>
                <w:rFonts w:ascii="Arial" w:eastAsiaTheme="minorHAnsi" w:hAnsi="Arial" w:cs="Arial"/>
              </w:rPr>
            </w:pPr>
            <w:r w:rsidRPr="00BC7AA2">
              <w:rPr>
                <w:rFonts w:ascii="Arial" w:hAnsi="Arial" w:cs="Arial"/>
                <w:rPrChange w:id="5" w:author="Brenda Patricia Diaz Vidal" w:date="2025-08-12T10:46:00Z" w16du:dateUtc="2025-08-12T15:46:00Z">
                  <w:rPr/>
                </w:rPrChange>
              </w:rPr>
              <w:t>JOSÉ ANTONIO QUIROGA SUÁREZ</w:t>
            </w:r>
          </w:p>
        </w:tc>
      </w:tr>
      <w:tr w:rsidR="003B46AB" w:rsidRPr="00BC7AA2" w14:paraId="1B3F961E" w14:textId="77777777" w:rsidTr="00822BC8">
        <w:trPr>
          <w:trHeight w:val="300"/>
        </w:trPr>
        <w:tc>
          <w:tcPr>
            <w:tcW w:w="2977" w:type="dxa"/>
            <w:vAlign w:val="center"/>
            <w:hideMark/>
          </w:tcPr>
          <w:p w14:paraId="5E1A3CA0" w14:textId="77777777" w:rsidR="003B46AB" w:rsidRPr="00BC7AA2" w:rsidRDefault="003B46AB" w:rsidP="00BC7AA2">
            <w:pPr>
              <w:spacing w:line="360" w:lineRule="auto"/>
              <w:rPr>
                <w:rFonts w:ascii="Arial" w:eastAsiaTheme="minorHAnsi" w:hAnsi="Arial" w:cs="Arial"/>
                <w:b/>
                <w:bCs/>
              </w:rPr>
            </w:pPr>
            <w:r w:rsidRPr="00BC7AA2">
              <w:rPr>
                <w:rFonts w:ascii="Arial" w:eastAsiaTheme="minorHAnsi" w:hAnsi="Arial" w:cs="Arial"/>
                <w:b/>
                <w:bCs/>
              </w:rPr>
              <w:t>DEMANDADO:</w:t>
            </w:r>
          </w:p>
          <w:p w14:paraId="2F94AAAE" w14:textId="7D52A15B" w:rsidR="003B46AB" w:rsidRPr="00BC7AA2" w:rsidRDefault="003B46AB" w:rsidP="00BC7AA2">
            <w:pPr>
              <w:spacing w:line="360" w:lineRule="auto"/>
              <w:rPr>
                <w:rFonts w:ascii="Arial" w:eastAsiaTheme="minorHAnsi" w:hAnsi="Arial" w:cs="Arial"/>
                <w:b/>
                <w:bCs/>
              </w:rPr>
            </w:pPr>
          </w:p>
        </w:tc>
        <w:tc>
          <w:tcPr>
            <w:tcW w:w="7229" w:type="dxa"/>
            <w:vAlign w:val="center"/>
            <w:hideMark/>
          </w:tcPr>
          <w:p w14:paraId="2543206C" w14:textId="7F3DBAE1" w:rsidR="003B46AB" w:rsidRPr="00BC7AA2" w:rsidRDefault="003B46AB" w:rsidP="00BC7AA2">
            <w:pPr>
              <w:widowControl/>
              <w:adjustRightInd w:val="0"/>
              <w:spacing w:line="360" w:lineRule="auto"/>
              <w:rPr>
                <w:rFonts w:ascii="Arial" w:hAnsi="Arial" w:cs="Arial"/>
              </w:rPr>
            </w:pPr>
            <w:r w:rsidRPr="00BC7AA2">
              <w:rPr>
                <w:rFonts w:ascii="Arial" w:hAnsi="Arial" w:cs="Arial"/>
                <w:rPrChange w:id="6" w:author="Brenda Patricia Diaz Vidal" w:date="2025-08-12T10:46:00Z" w16du:dateUtc="2025-08-12T15:46:00Z">
                  <w:rPr/>
                </w:rPrChange>
              </w:rPr>
              <w:t>BBVA SEGUROS DE VIDA COLOMBIA S. A</w:t>
            </w:r>
          </w:p>
        </w:tc>
      </w:tr>
      <w:tr w:rsidR="003B46AB" w:rsidRPr="00BC7AA2" w14:paraId="16C01DAD" w14:textId="77777777" w:rsidTr="00822BC8">
        <w:tc>
          <w:tcPr>
            <w:tcW w:w="10206" w:type="dxa"/>
            <w:gridSpan w:val="2"/>
            <w:vAlign w:val="center"/>
          </w:tcPr>
          <w:p w14:paraId="716ED04A" w14:textId="77777777" w:rsidR="003B46AB" w:rsidRPr="00BC7AA2" w:rsidRDefault="003B46AB" w:rsidP="00BC7AA2">
            <w:pPr>
              <w:spacing w:line="360" w:lineRule="auto"/>
              <w:rPr>
                <w:rFonts w:ascii="Arial" w:eastAsiaTheme="minorHAnsi" w:hAnsi="Arial" w:cs="Arial"/>
                <w:b/>
                <w:bCs/>
              </w:rPr>
              <w:pPrChange w:id="7" w:author="Brenda Patricia Diaz Vidal" w:date="2025-08-12T10:48:00Z" w16du:dateUtc="2025-08-12T15:48:00Z">
                <w:pPr>
                  <w:spacing w:line="360" w:lineRule="auto"/>
                  <w:jc w:val="right"/>
                </w:pPr>
              </w:pPrChange>
            </w:pPr>
          </w:p>
          <w:p w14:paraId="4339AD74" w14:textId="77777777" w:rsidR="003B46AB" w:rsidRPr="00BC7AA2" w:rsidRDefault="003B46AB" w:rsidP="00BC7AA2">
            <w:pPr>
              <w:spacing w:line="360" w:lineRule="auto"/>
              <w:jc w:val="right"/>
              <w:rPr>
                <w:rFonts w:ascii="Arial" w:eastAsiaTheme="minorEastAsia" w:hAnsi="Arial" w:cs="Arial"/>
                <w:b/>
                <w:bCs/>
                <w:color w:val="000000" w:themeColor="text1"/>
              </w:rPr>
            </w:pPr>
            <w:r w:rsidRPr="00BC7AA2">
              <w:rPr>
                <w:rFonts w:ascii="Arial" w:eastAsiaTheme="minorEastAsia" w:hAnsi="Arial" w:cs="Arial"/>
                <w:b/>
                <w:bCs/>
              </w:rPr>
              <w:t xml:space="preserve">ASUNTO: </w:t>
            </w:r>
            <w:r w:rsidRPr="00BC7AA2">
              <w:rPr>
                <w:rFonts w:ascii="Arial" w:eastAsiaTheme="minorEastAsia" w:hAnsi="Arial" w:cs="Arial"/>
                <w:b/>
                <w:bCs/>
                <w:color w:val="000000" w:themeColor="text1"/>
              </w:rPr>
              <w:t>SOLICITUD DE ACLARACIÓN Y ADICIÓN DE AUTO</w:t>
            </w:r>
          </w:p>
        </w:tc>
      </w:tr>
    </w:tbl>
    <w:p w14:paraId="633F23DA" w14:textId="77777777" w:rsidR="003B46AB" w:rsidRPr="00BC7AA2" w:rsidDel="00BC7AA2" w:rsidRDefault="003B46AB" w:rsidP="00BC7AA2">
      <w:pPr>
        <w:widowControl/>
        <w:adjustRightInd w:val="0"/>
        <w:spacing w:line="360" w:lineRule="auto"/>
        <w:jc w:val="both"/>
        <w:rPr>
          <w:del w:id="8" w:author="Brenda Patricia Diaz Vidal" w:date="2025-08-12T10:48:00Z" w16du:dateUtc="2025-08-12T15:48:00Z"/>
          <w:rFonts w:ascii="Arial" w:hAnsi="Arial" w:cs="Arial"/>
          <w:b/>
          <w:bCs/>
        </w:rPr>
      </w:pPr>
    </w:p>
    <w:p w14:paraId="084F5045" w14:textId="77777777" w:rsidR="003B46AB" w:rsidRPr="00BC7AA2" w:rsidRDefault="003B46AB" w:rsidP="00BC7AA2">
      <w:pPr>
        <w:widowControl/>
        <w:adjustRightInd w:val="0"/>
        <w:spacing w:line="360" w:lineRule="auto"/>
        <w:jc w:val="both"/>
        <w:rPr>
          <w:rFonts w:ascii="Arial" w:hAnsi="Arial" w:cs="Arial"/>
          <w:b/>
          <w:bCs/>
        </w:rPr>
      </w:pPr>
    </w:p>
    <w:p w14:paraId="4D85ADB0" w14:textId="29F4A2B7" w:rsidR="00564738" w:rsidRPr="00BC7AA2" w:rsidRDefault="003B46AB" w:rsidP="00BC7AA2">
      <w:pPr>
        <w:widowControl/>
        <w:adjustRightInd w:val="0"/>
        <w:spacing w:line="360" w:lineRule="auto"/>
        <w:jc w:val="both"/>
        <w:rPr>
          <w:rFonts w:ascii="Arial" w:hAnsi="Arial" w:cs="Arial"/>
          <w:rPrChange w:id="9" w:author="Brenda Patricia Diaz Vidal" w:date="2025-08-12T10:46:00Z" w16du:dateUtc="2025-08-12T15:46:00Z">
            <w:rPr/>
          </w:rPrChange>
        </w:rPr>
      </w:pPr>
      <w:r w:rsidRPr="00BC7AA2">
        <w:rPr>
          <w:rFonts w:ascii="Arial" w:eastAsia="Arial" w:hAnsi="Arial" w:cs="Arial"/>
          <w:b/>
        </w:rPr>
        <w:t>GUSTAVO ALBERTO HERRERA ÁVILA</w:t>
      </w:r>
      <w:r w:rsidRPr="00BC7AA2">
        <w:rPr>
          <w:rFonts w:ascii="Arial" w:hAnsi="Arial" w:cs="Arial"/>
        </w:rPr>
        <w:t xml:space="preserve">, mayor de edad, vecino de Cali, identificado con la cédula de ciudadanía número 19.395.114 expedida en Bogotá, abogado titulado y en ejercicio, portador de la Tarjeta Profesional número 39.116 del Consejo Superior de la Judicatura, actuando en mi calidad </w:t>
      </w:r>
      <w:commentRangeStart w:id="10"/>
      <w:r w:rsidRPr="00BC7AA2">
        <w:rPr>
          <w:rFonts w:ascii="Arial" w:hAnsi="Arial" w:cs="Arial"/>
        </w:rPr>
        <w:t>de Apoderado General</w:t>
      </w:r>
      <w:commentRangeEnd w:id="10"/>
      <w:r w:rsidR="00BC7AA2">
        <w:rPr>
          <w:rStyle w:val="Refdecomentario"/>
        </w:rPr>
        <w:commentReference w:id="10"/>
      </w:r>
      <w:r w:rsidRPr="00BC7AA2">
        <w:rPr>
          <w:rFonts w:ascii="Arial" w:hAnsi="Arial" w:cs="Arial"/>
        </w:rPr>
        <w:t xml:space="preserve"> de</w:t>
      </w:r>
      <w:r w:rsidRPr="00BC7AA2">
        <w:rPr>
          <w:rFonts w:ascii="Arial" w:eastAsia="Arial" w:hAnsi="Arial" w:cs="Arial"/>
          <w:b/>
        </w:rPr>
        <w:t xml:space="preserve"> </w:t>
      </w:r>
      <w:r w:rsidRPr="00BC7AA2">
        <w:rPr>
          <w:rFonts w:ascii="Arial" w:hAnsi="Arial" w:cs="Arial"/>
          <w:b/>
          <w:bCs/>
          <w:rPrChange w:id="11" w:author="Brenda Patricia Diaz Vidal" w:date="2025-08-12T10:46:00Z" w16du:dateUtc="2025-08-12T15:46:00Z">
            <w:rPr>
              <w:b/>
              <w:bCs/>
            </w:rPr>
          </w:rPrChange>
        </w:rPr>
        <w:t>BBVA SEGUROS DE VIDA COLOMBIA S. A</w:t>
      </w:r>
      <w:r w:rsidRPr="00BC7AA2">
        <w:rPr>
          <w:rFonts w:ascii="Arial" w:eastAsia="Arial" w:hAnsi="Arial" w:cs="Arial"/>
          <w:b/>
        </w:rPr>
        <w:t xml:space="preserve">., </w:t>
      </w:r>
      <w:r w:rsidRPr="00BC7AA2">
        <w:rPr>
          <w:rFonts w:ascii="Arial" w:hAnsi="Arial" w:cs="Arial"/>
        </w:rPr>
        <w:t xml:space="preserve">como consta en el plenario; de conformidad con lo dispuesto en los artículos 285 y 287 del Código General del Proceso, y dentro del término procesal correspondiente, presento solicitud de </w:t>
      </w:r>
      <w:del w:id="12" w:author="Brenda Patricia Diaz Vidal" w:date="2025-08-12T11:03:00Z" w16du:dateUtc="2025-08-12T16:03:00Z">
        <w:r w:rsidRPr="00BC7AA2" w:rsidDel="0098564F">
          <w:rPr>
            <w:rFonts w:ascii="Arial" w:hAnsi="Arial" w:cs="Arial"/>
          </w:rPr>
          <w:delText xml:space="preserve"> </w:delText>
        </w:r>
      </w:del>
      <w:r w:rsidRPr="00BC7AA2">
        <w:rPr>
          <w:rFonts w:ascii="Arial" w:hAnsi="Arial" w:cs="Arial"/>
          <w:b/>
          <w:bCs/>
        </w:rPr>
        <w:t>ACLARACIÓN</w:t>
      </w:r>
      <w:ins w:id="13" w:author="Brenda Patricia Diaz Vidal" w:date="2025-08-12T11:04:00Z" w16du:dateUtc="2025-08-12T16:04:00Z">
        <w:r w:rsidR="0098564F">
          <w:rPr>
            <w:rFonts w:ascii="Arial" w:hAnsi="Arial" w:cs="Arial"/>
            <w:b/>
            <w:bCs/>
          </w:rPr>
          <w:t xml:space="preserve"> Y CORRECCIÓN</w:t>
        </w:r>
      </w:ins>
      <w:r w:rsidRPr="00BC7AA2">
        <w:rPr>
          <w:rFonts w:ascii="Arial" w:hAnsi="Arial" w:cs="Arial"/>
          <w:b/>
          <w:bCs/>
        </w:rPr>
        <w:t xml:space="preserve"> </w:t>
      </w:r>
      <w:del w:id="14" w:author="Brenda Patricia Diaz Vidal" w:date="2025-08-12T10:49:00Z" w16du:dateUtc="2025-08-12T15:49:00Z">
        <w:r w:rsidRPr="00BC7AA2" w:rsidDel="00BC7AA2">
          <w:rPr>
            <w:rFonts w:ascii="Arial" w:hAnsi="Arial" w:cs="Arial"/>
          </w:rPr>
          <w:delText xml:space="preserve">y </w:delText>
        </w:r>
        <w:r w:rsidRPr="00BC7AA2" w:rsidDel="00BC7AA2">
          <w:rPr>
            <w:rFonts w:ascii="Arial" w:hAnsi="Arial" w:cs="Arial"/>
            <w:b/>
            <w:bCs/>
          </w:rPr>
          <w:delText xml:space="preserve">ADICIÓN </w:delText>
        </w:r>
      </w:del>
      <w:r w:rsidRPr="00BC7AA2">
        <w:rPr>
          <w:rFonts w:ascii="Arial" w:hAnsi="Arial" w:cs="Arial"/>
        </w:rPr>
        <w:t>del auto interlocutorio de</w:t>
      </w:r>
      <w:ins w:id="15" w:author="Brenda Patricia Diaz Vidal" w:date="2025-08-12T11:04:00Z" w16du:dateUtc="2025-08-12T16:04:00Z">
        <w:r w:rsidR="0098564F">
          <w:rPr>
            <w:rFonts w:ascii="Arial" w:hAnsi="Arial" w:cs="Arial"/>
          </w:rPr>
          <w:t>l</w:t>
        </w:r>
      </w:ins>
      <w:r w:rsidRPr="00BC7AA2">
        <w:rPr>
          <w:rFonts w:ascii="Arial" w:hAnsi="Arial" w:cs="Arial"/>
        </w:rPr>
        <w:t xml:space="preserve"> 5 de agosto de 2025, notificado en estado el 6 de agosto de 2025, por medio del cual </w:t>
      </w:r>
      <w:r w:rsidR="00564738" w:rsidRPr="00BC7AA2">
        <w:rPr>
          <w:rFonts w:ascii="Arial" w:hAnsi="Arial" w:cs="Arial"/>
          <w:rPrChange w:id="16" w:author="Brenda Patricia Diaz Vidal" w:date="2025-08-12T10:46:00Z" w16du:dateUtc="2025-08-12T15:46:00Z">
            <w:rPr/>
          </w:rPrChange>
        </w:rPr>
        <w:t>se resolvió negar la solicitud de solicitud de reprogramar la audiencia fijada para febrero de 2026.</w:t>
      </w:r>
    </w:p>
    <w:p w14:paraId="0F2997D3" w14:textId="49B23346" w:rsidR="00564738" w:rsidRDefault="00564738" w:rsidP="00BC7AA2">
      <w:pPr>
        <w:widowControl/>
        <w:adjustRightInd w:val="0"/>
        <w:spacing w:line="360" w:lineRule="auto"/>
        <w:jc w:val="both"/>
        <w:rPr>
          <w:ins w:id="17" w:author="Brenda Patricia Diaz Vidal" w:date="2025-08-12T11:04:00Z" w16du:dateUtc="2025-08-12T16:04:00Z"/>
          <w:rFonts w:ascii="Arial" w:hAnsi="Arial" w:cs="Arial"/>
        </w:rPr>
      </w:pPr>
    </w:p>
    <w:p w14:paraId="131E34A7" w14:textId="7F32406F" w:rsidR="0098564F" w:rsidRDefault="0098564F" w:rsidP="0098564F">
      <w:pPr>
        <w:pStyle w:val="Prrafodelista"/>
        <w:widowControl/>
        <w:numPr>
          <w:ilvl w:val="0"/>
          <w:numId w:val="1"/>
        </w:numPr>
        <w:adjustRightInd w:val="0"/>
        <w:spacing w:line="360" w:lineRule="auto"/>
        <w:jc w:val="center"/>
        <w:rPr>
          <w:ins w:id="18" w:author="Brenda Patricia Diaz Vidal" w:date="2025-08-12T11:05:00Z" w16du:dateUtc="2025-08-12T16:05:00Z"/>
          <w:rFonts w:ascii="Arial" w:hAnsi="Arial" w:cs="Arial"/>
          <w:b/>
          <w:bCs/>
        </w:rPr>
      </w:pPr>
      <w:ins w:id="19" w:author="Brenda Patricia Diaz Vidal" w:date="2025-08-12T11:05:00Z" w16du:dateUtc="2025-08-12T16:05:00Z">
        <w:r>
          <w:rPr>
            <w:rFonts w:ascii="Arial" w:hAnsi="Arial" w:cs="Arial"/>
            <w:b/>
            <w:bCs/>
          </w:rPr>
          <w:t>MOTIVOS DE LA SOLICITUD</w:t>
        </w:r>
      </w:ins>
    </w:p>
    <w:p w14:paraId="6D509CBB" w14:textId="77777777" w:rsidR="0098564F" w:rsidRDefault="0098564F" w:rsidP="0098564F">
      <w:pPr>
        <w:widowControl/>
        <w:adjustRightInd w:val="0"/>
        <w:spacing w:line="360" w:lineRule="auto"/>
        <w:rPr>
          <w:ins w:id="20" w:author="Brenda Patricia Diaz Vidal" w:date="2025-08-12T11:05:00Z" w16du:dateUtc="2025-08-12T16:05:00Z"/>
          <w:rFonts w:ascii="Arial" w:hAnsi="Arial" w:cs="Arial"/>
        </w:rPr>
      </w:pPr>
    </w:p>
    <w:p w14:paraId="50407053" w14:textId="049BCEBC" w:rsidR="0098564F" w:rsidRPr="0098564F" w:rsidRDefault="0098564F" w:rsidP="00D92C88">
      <w:pPr>
        <w:widowControl/>
        <w:adjustRightInd w:val="0"/>
        <w:spacing w:line="360" w:lineRule="auto"/>
        <w:jc w:val="both"/>
        <w:rPr>
          <w:ins w:id="21" w:author="Brenda Patricia Diaz Vidal" w:date="2025-08-12T11:04:00Z" w16du:dateUtc="2025-08-12T16:04:00Z"/>
          <w:rFonts w:ascii="Arial" w:hAnsi="Arial" w:cs="Arial"/>
        </w:rPr>
      </w:pPr>
      <w:ins w:id="22" w:author="Brenda Patricia Diaz Vidal" w:date="2025-08-12T11:05:00Z" w16du:dateUtc="2025-08-12T16:05:00Z">
        <w:r>
          <w:rPr>
            <w:rFonts w:ascii="Arial" w:hAnsi="Arial" w:cs="Arial"/>
          </w:rPr>
          <w:t>El Despacho debe tener en consideración que mediante</w:t>
        </w:r>
      </w:ins>
      <w:ins w:id="23" w:author="Brenda Patricia Diaz Vidal" w:date="2025-08-12T11:06:00Z" w16du:dateUtc="2025-08-12T16:06:00Z">
        <w:r>
          <w:rPr>
            <w:rFonts w:ascii="Arial" w:hAnsi="Arial" w:cs="Arial"/>
          </w:rPr>
          <w:t xml:space="preserve"> auto del 5 de agosto de 2025 se </w:t>
        </w:r>
      </w:ins>
      <w:ins w:id="24" w:author="Brenda Patricia Diaz Vidal" w:date="2025-08-12T11:10:00Z" w16du:dateUtc="2025-08-12T16:10:00Z">
        <w:r>
          <w:rPr>
            <w:rFonts w:ascii="Arial" w:hAnsi="Arial" w:cs="Arial"/>
          </w:rPr>
          <w:t>resolvió la solicitud impe</w:t>
        </w:r>
      </w:ins>
      <w:ins w:id="25" w:author="Brenda Patricia Diaz Vidal" w:date="2025-08-12T11:11:00Z" w16du:dateUtc="2025-08-12T16:11:00Z">
        <w:r>
          <w:rPr>
            <w:rFonts w:ascii="Arial" w:hAnsi="Arial" w:cs="Arial"/>
          </w:rPr>
          <w:t>trada a través del memorial radicado el día 31 de julio de 202</w:t>
        </w:r>
      </w:ins>
      <w:ins w:id="26" w:author="Brenda Patricia Diaz Vidal" w:date="2025-08-12T11:13:00Z" w16du:dateUtc="2025-08-12T16:13:00Z">
        <w:r>
          <w:rPr>
            <w:rFonts w:ascii="Arial" w:hAnsi="Arial" w:cs="Arial"/>
          </w:rPr>
          <w:t>5</w:t>
        </w:r>
      </w:ins>
      <w:ins w:id="27" w:author="Brenda Patricia Diaz Vidal" w:date="2025-08-12T11:11:00Z" w16du:dateUtc="2025-08-12T16:11:00Z">
        <w:r>
          <w:rPr>
            <w:rFonts w:ascii="Arial" w:hAnsi="Arial" w:cs="Arial"/>
          </w:rPr>
          <w:t xml:space="preserve"> por la parte demandante. Sin embargo, en dicho auto se indicó que la solicitud fue elevada por este extremo procesal, lo cual es erróneo, en tal virtud el Juz</w:t>
        </w:r>
      </w:ins>
      <w:ins w:id="28" w:author="Brenda Patricia Diaz Vidal" w:date="2025-08-12T11:12:00Z" w16du:dateUtc="2025-08-12T16:12:00Z">
        <w:r>
          <w:rPr>
            <w:rFonts w:ascii="Arial" w:hAnsi="Arial" w:cs="Arial"/>
          </w:rPr>
          <w:t xml:space="preserve">gado Sesenta y Ocho (68) Civil Municipal de Bogotá D.C., </w:t>
        </w:r>
      </w:ins>
      <w:ins w:id="29" w:author="Brenda Patricia Diaz Vidal" w:date="2025-08-12T11:13:00Z" w16du:dateUtc="2025-08-12T16:13:00Z">
        <w:r>
          <w:rPr>
            <w:rFonts w:ascii="Arial" w:hAnsi="Arial" w:cs="Arial"/>
          </w:rPr>
          <w:t xml:space="preserve">deberá proceder a aclarar </w:t>
        </w:r>
      </w:ins>
      <w:ins w:id="30" w:author="Brenda Patricia Diaz Vidal" w:date="2025-08-12T11:28:00Z" w16du:dateUtc="2025-08-12T16:28:00Z">
        <w:r w:rsidR="00F33FDE">
          <w:rPr>
            <w:rFonts w:ascii="Arial" w:hAnsi="Arial" w:cs="Arial"/>
          </w:rPr>
          <w:t xml:space="preserve">y/o corregir </w:t>
        </w:r>
      </w:ins>
      <w:ins w:id="31" w:author="Brenda Patricia Diaz Vidal" w:date="2025-08-12T11:13:00Z" w16du:dateUtc="2025-08-12T16:13:00Z">
        <w:r>
          <w:rPr>
            <w:rFonts w:ascii="Arial" w:hAnsi="Arial" w:cs="Arial"/>
          </w:rPr>
          <w:t xml:space="preserve">que la petición del 31 de julio de la presente anualidad, la cual se </w:t>
        </w:r>
      </w:ins>
      <w:ins w:id="32" w:author="Brenda Patricia Diaz Vidal" w:date="2025-08-12T11:14:00Z" w16du:dateUtc="2025-08-12T16:14:00Z">
        <w:r w:rsidR="00D92C88">
          <w:rPr>
            <w:rFonts w:ascii="Arial" w:hAnsi="Arial" w:cs="Arial"/>
          </w:rPr>
          <w:t>está</w:t>
        </w:r>
      </w:ins>
      <w:ins w:id="33" w:author="Brenda Patricia Diaz Vidal" w:date="2025-08-12T11:13:00Z" w16du:dateUtc="2025-08-12T16:13:00Z">
        <w:r>
          <w:rPr>
            <w:rFonts w:ascii="Arial" w:hAnsi="Arial" w:cs="Arial"/>
          </w:rPr>
          <w:t xml:space="preserve"> resolviendo a través del auto del 5 de agosto fue </w:t>
        </w:r>
        <w:r w:rsidR="00D92C88">
          <w:rPr>
            <w:rFonts w:ascii="Arial" w:hAnsi="Arial" w:cs="Arial"/>
          </w:rPr>
          <w:t xml:space="preserve">impetrada </w:t>
        </w:r>
      </w:ins>
      <w:ins w:id="34" w:author="Brenda Patricia Diaz Vidal" w:date="2025-08-12T11:14:00Z" w16du:dateUtc="2025-08-12T16:14:00Z">
        <w:r w:rsidR="00D92C88">
          <w:rPr>
            <w:rFonts w:ascii="Arial" w:hAnsi="Arial" w:cs="Arial"/>
          </w:rPr>
          <w:t>por la parte actora.</w:t>
        </w:r>
      </w:ins>
    </w:p>
    <w:p w14:paraId="2A206951" w14:textId="77777777" w:rsidR="0098564F" w:rsidRPr="00BC7AA2" w:rsidRDefault="0098564F" w:rsidP="00BC7AA2">
      <w:pPr>
        <w:widowControl/>
        <w:adjustRightInd w:val="0"/>
        <w:spacing w:line="360" w:lineRule="auto"/>
        <w:jc w:val="both"/>
        <w:rPr>
          <w:rFonts w:ascii="Arial" w:hAnsi="Arial" w:cs="Arial"/>
          <w:rPrChange w:id="35" w:author="Brenda Patricia Diaz Vidal" w:date="2025-08-12T10:46:00Z" w16du:dateUtc="2025-08-12T15:46:00Z">
            <w:rPr/>
          </w:rPrChange>
        </w:rPr>
      </w:pPr>
    </w:p>
    <w:p w14:paraId="613843D1" w14:textId="18C748F4" w:rsidR="00564738" w:rsidRPr="00BC7AA2" w:rsidRDefault="00D92C88" w:rsidP="00BC7AA2">
      <w:pPr>
        <w:spacing w:line="360" w:lineRule="auto"/>
        <w:jc w:val="both"/>
        <w:rPr>
          <w:rFonts w:ascii="Arial" w:hAnsi="Arial" w:cs="Arial"/>
          <w:rPrChange w:id="36" w:author="Brenda Patricia Diaz Vidal" w:date="2025-08-12T10:46:00Z" w16du:dateUtc="2025-08-12T15:46:00Z">
            <w:rPr/>
          </w:rPrChange>
        </w:rPr>
      </w:pPr>
      <w:ins w:id="37" w:author="Brenda Patricia Diaz Vidal" w:date="2025-08-12T11:14:00Z" w16du:dateUtc="2025-08-12T16:14:00Z">
        <w:r>
          <w:rPr>
            <w:rFonts w:ascii="Arial" w:hAnsi="Arial" w:cs="Arial"/>
          </w:rPr>
          <w:t>Sobre el particular, es importante</w:t>
        </w:r>
      </w:ins>
      <w:ins w:id="38" w:author="Brenda Patricia Diaz Vidal" w:date="2025-08-12T11:15:00Z" w16du:dateUtc="2025-08-12T16:15:00Z">
        <w:r>
          <w:rPr>
            <w:rFonts w:ascii="Arial" w:hAnsi="Arial" w:cs="Arial"/>
          </w:rPr>
          <w:t xml:space="preserve"> </w:t>
        </w:r>
      </w:ins>
      <w:del w:id="39" w:author="Brenda Patricia Diaz Vidal" w:date="2025-08-12T11:14:00Z" w16du:dateUtc="2025-08-12T16:14:00Z">
        <w:r w:rsidR="00564738" w:rsidRPr="00BC7AA2" w:rsidDel="00D92C88">
          <w:rPr>
            <w:rFonts w:ascii="Arial" w:hAnsi="Arial" w:cs="Arial"/>
            <w:rPrChange w:id="40" w:author="Brenda Patricia Diaz Vidal" w:date="2025-08-12T10:46:00Z" w16du:dateUtc="2025-08-12T15:46:00Z">
              <w:rPr/>
            </w:rPrChange>
          </w:rPr>
          <w:delText>c</w:delText>
        </w:r>
      </w:del>
      <w:del w:id="41" w:author="Brenda Patricia Diaz Vidal" w:date="2025-08-12T11:15:00Z" w16du:dateUtc="2025-08-12T16:15:00Z">
        <w:r w:rsidR="00564738" w:rsidRPr="00BC7AA2" w:rsidDel="00D92C88">
          <w:rPr>
            <w:rFonts w:ascii="Arial" w:hAnsi="Arial" w:cs="Arial"/>
            <w:rPrChange w:id="42" w:author="Brenda Patricia Diaz Vidal" w:date="2025-08-12T10:46:00Z" w16du:dateUtc="2025-08-12T15:46:00Z">
              <w:rPr/>
            </w:rPrChange>
          </w:rPr>
          <w:delText>abe resaltar</w:delText>
        </w:r>
      </w:del>
      <w:ins w:id="43" w:author="Brenda Patricia Diaz Vidal" w:date="2025-08-12T11:15:00Z" w16du:dateUtc="2025-08-12T16:15:00Z">
        <w:r>
          <w:rPr>
            <w:rFonts w:ascii="Arial" w:hAnsi="Arial" w:cs="Arial"/>
          </w:rPr>
          <w:t>tener en consideración</w:t>
        </w:r>
      </w:ins>
      <w:r w:rsidR="00564738" w:rsidRPr="00BC7AA2">
        <w:rPr>
          <w:rFonts w:ascii="Arial" w:hAnsi="Arial" w:cs="Arial"/>
          <w:rPrChange w:id="44" w:author="Brenda Patricia Diaz Vidal" w:date="2025-08-12T10:46:00Z" w16du:dateUtc="2025-08-12T15:46:00Z">
            <w:rPr/>
          </w:rPrChange>
        </w:rPr>
        <w:t xml:space="preserve"> que la presente solicitud de </w:t>
      </w:r>
      <w:del w:id="45" w:author="Brenda Patricia Diaz Vidal" w:date="2025-08-12T11:15:00Z" w16du:dateUtc="2025-08-12T16:15:00Z">
        <w:r w:rsidR="00564738" w:rsidRPr="00BC7AA2" w:rsidDel="00D92C88">
          <w:rPr>
            <w:rFonts w:ascii="Arial" w:hAnsi="Arial" w:cs="Arial"/>
            <w:rPrChange w:id="46" w:author="Brenda Patricia Diaz Vidal" w:date="2025-08-12T10:46:00Z" w16du:dateUtc="2025-08-12T15:46:00Z">
              <w:rPr/>
            </w:rPrChange>
          </w:rPr>
          <w:delText xml:space="preserve">adición </w:delText>
        </w:r>
      </w:del>
      <w:ins w:id="47" w:author="Brenda Patricia Diaz Vidal" w:date="2025-08-12T11:15:00Z" w16du:dateUtc="2025-08-12T16:15:00Z">
        <w:r>
          <w:rPr>
            <w:rFonts w:ascii="Arial" w:hAnsi="Arial" w:cs="Arial"/>
          </w:rPr>
          <w:t>aclaración</w:t>
        </w:r>
        <w:r w:rsidRPr="00BC7AA2">
          <w:rPr>
            <w:rFonts w:ascii="Arial" w:hAnsi="Arial" w:cs="Arial"/>
            <w:rPrChange w:id="48" w:author="Brenda Patricia Diaz Vidal" w:date="2025-08-12T10:46:00Z" w16du:dateUtc="2025-08-12T15:46:00Z">
              <w:rPr/>
            </w:rPrChange>
          </w:rPr>
          <w:t xml:space="preserve"> </w:t>
        </w:r>
      </w:ins>
      <w:r w:rsidR="00564738" w:rsidRPr="00BC7AA2">
        <w:rPr>
          <w:rFonts w:ascii="Arial" w:hAnsi="Arial" w:cs="Arial"/>
          <w:rPrChange w:id="49" w:author="Brenda Patricia Diaz Vidal" w:date="2025-08-12T10:46:00Z" w16du:dateUtc="2025-08-12T15:46:00Z">
            <w:rPr/>
          </w:rPrChange>
        </w:rPr>
        <w:t xml:space="preserve">del auto interlocutorio se formula, conforme a lo previsto en el último inciso del artículo </w:t>
      </w:r>
      <w:del w:id="50" w:author="Brenda Patricia Diaz Vidal" w:date="2025-08-12T11:15:00Z" w16du:dateUtc="2025-08-12T16:15:00Z">
        <w:r w:rsidR="00564738" w:rsidRPr="00BC7AA2" w:rsidDel="00D92C88">
          <w:rPr>
            <w:rFonts w:ascii="Arial" w:hAnsi="Arial" w:cs="Arial"/>
            <w:rPrChange w:id="51" w:author="Brenda Patricia Diaz Vidal" w:date="2025-08-12T10:46:00Z" w16du:dateUtc="2025-08-12T15:46:00Z">
              <w:rPr/>
            </w:rPrChange>
          </w:rPr>
          <w:delText xml:space="preserve">287 </w:delText>
        </w:r>
      </w:del>
      <w:ins w:id="52" w:author="Brenda Patricia Diaz Vidal" w:date="2025-08-12T11:15:00Z" w16du:dateUtc="2025-08-12T16:15:00Z">
        <w:r>
          <w:rPr>
            <w:rFonts w:ascii="Arial" w:hAnsi="Arial" w:cs="Arial"/>
          </w:rPr>
          <w:t xml:space="preserve">285 </w:t>
        </w:r>
      </w:ins>
      <w:r w:rsidR="00564738" w:rsidRPr="00BC7AA2">
        <w:rPr>
          <w:rFonts w:ascii="Arial" w:hAnsi="Arial" w:cs="Arial"/>
          <w:rPrChange w:id="53" w:author="Brenda Patricia Diaz Vidal" w:date="2025-08-12T10:46:00Z" w16du:dateUtc="2025-08-12T15:46:00Z">
            <w:rPr/>
          </w:rPrChange>
        </w:rPr>
        <w:t>del Código General del Proceso.</w:t>
      </w:r>
    </w:p>
    <w:p w14:paraId="468E95DF" w14:textId="77777777" w:rsidR="00564738" w:rsidRPr="00BC7AA2" w:rsidRDefault="00564738" w:rsidP="00BC7AA2">
      <w:pPr>
        <w:spacing w:line="360" w:lineRule="auto"/>
        <w:jc w:val="both"/>
        <w:rPr>
          <w:rFonts w:ascii="Arial" w:hAnsi="Arial" w:cs="Arial"/>
          <w:rPrChange w:id="54" w:author="Brenda Patricia Diaz Vidal" w:date="2025-08-12T10:46:00Z" w16du:dateUtc="2025-08-12T15:46:00Z">
            <w:rPr/>
          </w:rPrChange>
        </w:rPr>
      </w:pPr>
    </w:p>
    <w:p w14:paraId="671869E5" w14:textId="77777777" w:rsidR="00564738" w:rsidRPr="00BC7AA2" w:rsidRDefault="00564738" w:rsidP="00BC7AA2">
      <w:pPr>
        <w:spacing w:line="360" w:lineRule="auto"/>
        <w:ind w:left="851" w:right="851"/>
        <w:jc w:val="both"/>
        <w:rPr>
          <w:rFonts w:ascii="Arial" w:hAnsi="Arial" w:cs="Arial"/>
          <w:i/>
          <w:iCs/>
          <w:rPrChange w:id="55" w:author="Brenda Patricia Diaz Vidal" w:date="2025-08-12T10:46:00Z" w16du:dateUtc="2025-08-12T15:46:00Z">
            <w:rPr>
              <w:i/>
              <w:iCs/>
            </w:rPr>
          </w:rPrChange>
        </w:rPr>
      </w:pPr>
      <w:bookmarkStart w:id="56" w:name="287"/>
      <w:commentRangeStart w:id="57"/>
      <w:r w:rsidRPr="00BC7AA2">
        <w:rPr>
          <w:rFonts w:ascii="Arial" w:hAnsi="Arial" w:cs="Arial"/>
          <w:b/>
          <w:bCs/>
          <w:i/>
          <w:iCs/>
          <w:rPrChange w:id="58" w:author="Brenda Patricia Diaz Vidal" w:date="2025-08-12T10:46:00Z" w16du:dateUtc="2025-08-12T15:46:00Z">
            <w:rPr>
              <w:b/>
              <w:bCs/>
              <w:i/>
              <w:iCs/>
            </w:rPr>
          </w:rPrChange>
        </w:rPr>
        <w:t>ARTÍCULO 287. ADICIÓN.</w:t>
      </w:r>
      <w:bookmarkEnd w:id="56"/>
      <w:r w:rsidRPr="00BC7AA2">
        <w:rPr>
          <w:rFonts w:ascii="Arial" w:hAnsi="Arial" w:cs="Arial"/>
          <w:i/>
          <w:iCs/>
          <w:rPrChange w:id="59" w:author="Brenda Patricia Diaz Vidal" w:date="2025-08-12T10:46:00Z" w16du:dateUtc="2025-08-12T15:46:00Z">
            <w:rPr>
              <w:i/>
              <w:iCs/>
            </w:rPr>
          </w:rPrChange>
        </w:rPr>
        <w:t> 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2EA366E3" w14:textId="77777777" w:rsidR="00564738" w:rsidRPr="00BC7AA2" w:rsidRDefault="00564738" w:rsidP="00BC7AA2">
      <w:pPr>
        <w:spacing w:line="360" w:lineRule="auto"/>
        <w:ind w:left="851" w:right="851"/>
        <w:jc w:val="both"/>
        <w:rPr>
          <w:rFonts w:ascii="Arial" w:hAnsi="Arial" w:cs="Arial"/>
          <w:i/>
          <w:iCs/>
          <w:rPrChange w:id="60" w:author="Brenda Patricia Diaz Vidal" w:date="2025-08-12T10:46:00Z" w16du:dateUtc="2025-08-12T15:46:00Z">
            <w:rPr>
              <w:i/>
              <w:iCs/>
            </w:rPr>
          </w:rPrChange>
        </w:rPr>
      </w:pPr>
    </w:p>
    <w:p w14:paraId="4DAECD22" w14:textId="77777777" w:rsidR="00564738" w:rsidRPr="00BC7AA2" w:rsidRDefault="00564738" w:rsidP="00BC7AA2">
      <w:pPr>
        <w:spacing w:line="360" w:lineRule="auto"/>
        <w:ind w:left="851" w:right="851"/>
        <w:jc w:val="both"/>
        <w:rPr>
          <w:rFonts w:ascii="Arial" w:hAnsi="Arial" w:cs="Arial"/>
          <w:i/>
          <w:iCs/>
          <w:rPrChange w:id="61" w:author="Brenda Patricia Diaz Vidal" w:date="2025-08-12T10:46:00Z" w16du:dateUtc="2025-08-12T15:46:00Z">
            <w:rPr>
              <w:i/>
              <w:iCs/>
            </w:rPr>
          </w:rPrChange>
        </w:rPr>
      </w:pPr>
      <w:r w:rsidRPr="00BC7AA2">
        <w:rPr>
          <w:rFonts w:ascii="Arial" w:hAnsi="Arial" w:cs="Arial"/>
          <w:i/>
          <w:iCs/>
          <w:rPrChange w:id="62" w:author="Brenda Patricia Diaz Vidal" w:date="2025-08-12T10:46:00Z" w16du:dateUtc="2025-08-12T15:46:00Z">
            <w:rPr>
              <w:i/>
              <w:iCs/>
            </w:rPr>
          </w:rPrChange>
        </w:rPr>
        <w:t xml:space="preserve">El juez de segunda instancia deberá complementar la sentencia del inferior siempre que la parte perjudicada con la omisión haya apelado; pero </w:t>
      </w:r>
      <w:proofErr w:type="spellStart"/>
      <w:r w:rsidRPr="00BC7AA2">
        <w:rPr>
          <w:rFonts w:ascii="Arial" w:hAnsi="Arial" w:cs="Arial"/>
          <w:i/>
          <w:iCs/>
          <w:rPrChange w:id="63" w:author="Brenda Patricia Diaz Vidal" w:date="2025-08-12T10:46:00Z" w16du:dateUtc="2025-08-12T15:46:00Z">
            <w:rPr>
              <w:i/>
              <w:iCs/>
            </w:rPr>
          </w:rPrChange>
        </w:rPr>
        <w:t>si</w:t>
      </w:r>
      <w:proofErr w:type="spellEnd"/>
      <w:r w:rsidRPr="00BC7AA2">
        <w:rPr>
          <w:rFonts w:ascii="Arial" w:hAnsi="Arial" w:cs="Arial"/>
          <w:i/>
          <w:iCs/>
          <w:rPrChange w:id="64" w:author="Brenda Patricia Diaz Vidal" w:date="2025-08-12T10:46:00Z" w16du:dateUtc="2025-08-12T15:46:00Z">
            <w:rPr>
              <w:i/>
              <w:iCs/>
            </w:rPr>
          </w:rPrChange>
        </w:rPr>
        <w:t xml:space="preserve"> dejó de resolver la demanda de reconvención o la de un proceso acumulado, le devolverá el expediente para que dicte sentencia complementaria.</w:t>
      </w:r>
    </w:p>
    <w:p w14:paraId="460073CF" w14:textId="77777777" w:rsidR="00564738" w:rsidRPr="00BC7AA2" w:rsidRDefault="00564738" w:rsidP="00BC7AA2">
      <w:pPr>
        <w:spacing w:line="360" w:lineRule="auto"/>
        <w:ind w:left="851" w:right="851"/>
        <w:jc w:val="both"/>
        <w:rPr>
          <w:rFonts w:ascii="Arial" w:hAnsi="Arial" w:cs="Arial"/>
          <w:b/>
          <w:bCs/>
          <w:i/>
          <w:iCs/>
          <w:rPrChange w:id="65" w:author="Brenda Patricia Diaz Vidal" w:date="2025-08-12T10:46:00Z" w16du:dateUtc="2025-08-12T15:46:00Z">
            <w:rPr>
              <w:b/>
              <w:bCs/>
              <w:i/>
              <w:iCs/>
            </w:rPr>
          </w:rPrChange>
        </w:rPr>
      </w:pPr>
    </w:p>
    <w:p w14:paraId="1A67999A" w14:textId="77777777" w:rsidR="00564738" w:rsidRPr="00BC7AA2" w:rsidRDefault="00564738" w:rsidP="00BC7AA2">
      <w:pPr>
        <w:spacing w:line="360" w:lineRule="auto"/>
        <w:ind w:left="851" w:right="851"/>
        <w:jc w:val="both"/>
        <w:rPr>
          <w:rFonts w:ascii="Arial" w:hAnsi="Arial" w:cs="Arial"/>
          <w:b/>
          <w:bCs/>
          <w:i/>
          <w:iCs/>
          <w:rPrChange w:id="66" w:author="Brenda Patricia Diaz Vidal" w:date="2025-08-12T10:46:00Z" w16du:dateUtc="2025-08-12T15:46:00Z">
            <w:rPr>
              <w:b/>
              <w:bCs/>
              <w:i/>
              <w:iCs/>
            </w:rPr>
          </w:rPrChange>
        </w:rPr>
      </w:pPr>
      <w:r w:rsidRPr="00BC7AA2">
        <w:rPr>
          <w:rFonts w:ascii="Arial" w:hAnsi="Arial" w:cs="Arial"/>
          <w:b/>
          <w:bCs/>
          <w:i/>
          <w:iCs/>
          <w:rPrChange w:id="67" w:author="Brenda Patricia Diaz Vidal" w:date="2025-08-12T10:46:00Z" w16du:dateUtc="2025-08-12T15:46:00Z">
            <w:rPr>
              <w:b/>
              <w:bCs/>
              <w:i/>
              <w:iCs/>
            </w:rPr>
          </w:rPrChange>
        </w:rPr>
        <w:t>Los autos solo podrán adicionarse de oficio dentro del término de su ejecutoria, o a solicitud de parte presentada en el mismo término.</w:t>
      </w:r>
    </w:p>
    <w:p w14:paraId="137C74C7" w14:textId="77777777" w:rsidR="00564738" w:rsidRPr="00BC7AA2" w:rsidRDefault="00564738" w:rsidP="00BC7AA2">
      <w:pPr>
        <w:spacing w:line="360" w:lineRule="auto"/>
        <w:ind w:left="851" w:right="851"/>
        <w:jc w:val="both"/>
        <w:rPr>
          <w:rFonts w:ascii="Arial" w:hAnsi="Arial" w:cs="Arial"/>
          <w:b/>
          <w:bCs/>
          <w:i/>
          <w:iCs/>
          <w:rPrChange w:id="68" w:author="Brenda Patricia Diaz Vidal" w:date="2025-08-12T10:46:00Z" w16du:dateUtc="2025-08-12T15:46:00Z">
            <w:rPr>
              <w:b/>
              <w:bCs/>
              <w:i/>
              <w:iCs/>
            </w:rPr>
          </w:rPrChange>
        </w:rPr>
      </w:pPr>
    </w:p>
    <w:p w14:paraId="2898A2E1" w14:textId="77777777" w:rsidR="00564738" w:rsidRPr="00BC7AA2" w:rsidRDefault="00564738" w:rsidP="00BC7AA2">
      <w:pPr>
        <w:spacing w:line="360" w:lineRule="auto"/>
        <w:ind w:left="851" w:right="851"/>
        <w:jc w:val="both"/>
        <w:rPr>
          <w:rFonts w:ascii="Arial" w:hAnsi="Arial" w:cs="Arial"/>
          <w:i/>
          <w:iCs/>
          <w:rPrChange w:id="69" w:author="Brenda Patricia Diaz Vidal" w:date="2025-08-12T10:46:00Z" w16du:dateUtc="2025-08-12T15:46:00Z">
            <w:rPr>
              <w:i/>
              <w:iCs/>
            </w:rPr>
          </w:rPrChange>
        </w:rPr>
      </w:pPr>
      <w:r w:rsidRPr="00BC7AA2">
        <w:rPr>
          <w:rFonts w:ascii="Arial" w:hAnsi="Arial" w:cs="Arial"/>
          <w:b/>
          <w:bCs/>
          <w:i/>
          <w:iCs/>
          <w:rPrChange w:id="70" w:author="Brenda Patricia Diaz Vidal" w:date="2025-08-12T10:46:00Z" w16du:dateUtc="2025-08-12T15:46:00Z">
            <w:rPr>
              <w:b/>
              <w:bCs/>
              <w:i/>
              <w:iCs/>
            </w:rPr>
          </w:rPrChange>
        </w:rPr>
        <w:t>Dentro del término de ejecutoria de la providencia que resuelva sobre la complementación podrá recurrirse también la providencia principal.</w:t>
      </w:r>
      <w:r w:rsidRPr="00BC7AA2">
        <w:rPr>
          <w:rFonts w:ascii="Arial" w:hAnsi="Arial" w:cs="Arial"/>
          <w:i/>
          <w:iCs/>
          <w:rPrChange w:id="71" w:author="Brenda Patricia Diaz Vidal" w:date="2025-08-12T10:46:00Z" w16du:dateUtc="2025-08-12T15:46:00Z">
            <w:rPr>
              <w:i/>
              <w:iCs/>
            </w:rPr>
          </w:rPrChange>
        </w:rPr>
        <w:t xml:space="preserve"> (negritas fuera del texto)</w:t>
      </w:r>
      <w:commentRangeEnd w:id="57"/>
      <w:r w:rsidR="00D92C88">
        <w:rPr>
          <w:rStyle w:val="Refdecomentario"/>
        </w:rPr>
        <w:commentReference w:id="57"/>
      </w:r>
    </w:p>
    <w:p w14:paraId="02AD4824" w14:textId="77777777" w:rsidR="00564738" w:rsidRPr="00BC7AA2" w:rsidRDefault="00564738" w:rsidP="00BC7AA2">
      <w:pPr>
        <w:spacing w:line="360" w:lineRule="auto"/>
        <w:jc w:val="both"/>
        <w:rPr>
          <w:rFonts w:ascii="Arial" w:hAnsi="Arial" w:cs="Arial"/>
          <w:lang w:val="es-CO" w:eastAsia="es-CO"/>
        </w:rPr>
      </w:pPr>
    </w:p>
    <w:p w14:paraId="4C631014" w14:textId="77777777" w:rsidR="00564738" w:rsidRPr="00BC7AA2" w:rsidRDefault="00564738" w:rsidP="00BC7AA2">
      <w:pPr>
        <w:widowControl/>
        <w:adjustRightInd w:val="0"/>
        <w:spacing w:line="360" w:lineRule="auto"/>
        <w:jc w:val="both"/>
        <w:rPr>
          <w:rFonts w:ascii="Arial" w:hAnsi="Arial" w:cs="Arial"/>
          <w:rPrChange w:id="72" w:author="Brenda Patricia Diaz Vidal" w:date="2025-08-12T10:46:00Z" w16du:dateUtc="2025-08-12T15:46:00Z">
            <w:rPr/>
          </w:rPrChange>
        </w:rPr>
      </w:pPr>
      <w:r w:rsidRPr="00BC7AA2">
        <w:rPr>
          <w:rFonts w:ascii="Arial" w:hAnsi="Arial" w:cs="Arial"/>
          <w:rPrChange w:id="73" w:author="Brenda Patricia Diaz Vidal" w:date="2025-08-12T10:46:00Z" w16du:dateUtc="2025-08-12T15:46:00Z">
            <w:rPr/>
          </w:rPrChange>
        </w:rPr>
        <w:t>En efecto el despacho mediante la referida providencia negó la solicitud el 31 de julio de 2025, manteniendo la programación de la audiencia para el mes de febrero de 2026, decisión que se fundamentó en la congestión judicial generada por la remisión masiva de procesos de otros despachos y que, por tanto, no accedió a modificar la fecha fijada.</w:t>
      </w:r>
    </w:p>
    <w:p w14:paraId="595DA2EC" w14:textId="77777777" w:rsidR="00564738" w:rsidRPr="00BC7AA2" w:rsidRDefault="00564738" w:rsidP="00BC7AA2">
      <w:pPr>
        <w:widowControl/>
        <w:adjustRightInd w:val="0"/>
        <w:spacing w:line="360" w:lineRule="auto"/>
        <w:jc w:val="both"/>
        <w:rPr>
          <w:rFonts w:ascii="Arial" w:hAnsi="Arial" w:cs="Arial"/>
          <w:rPrChange w:id="74" w:author="Brenda Patricia Diaz Vidal" w:date="2025-08-12T10:46:00Z" w16du:dateUtc="2025-08-12T15:46:00Z">
            <w:rPr/>
          </w:rPrChange>
        </w:rPr>
      </w:pPr>
    </w:p>
    <w:p w14:paraId="7735B95A" w14:textId="59A199B6" w:rsidR="00D92C88" w:rsidRDefault="00822BC8" w:rsidP="00BC7AA2">
      <w:pPr>
        <w:widowControl/>
        <w:adjustRightInd w:val="0"/>
        <w:spacing w:line="360" w:lineRule="auto"/>
        <w:jc w:val="both"/>
        <w:rPr>
          <w:ins w:id="75" w:author="Brenda Patricia Diaz Vidal" w:date="2025-08-12T11:18:00Z" w16du:dateUtc="2025-08-12T16:18:00Z"/>
          <w:rFonts w:ascii="Arial" w:hAnsi="Arial" w:cs="Arial"/>
        </w:rPr>
      </w:pPr>
      <w:r w:rsidRPr="00BC7AA2">
        <w:rPr>
          <w:rFonts w:ascii="Arial" w:hAnsi="Arial" w:cs="Arial"/>
          <w:rPrChange w:id="76" w:author="Brenda Patricia Diaz Vidal" w:date="2025-08-12T10:46:00Z" w16du:dateUtc="2025-08-12T15:46:00Z">
            <w:rPr/>
          </w:rPrChange>
        </w:rPr>
        <w:t xml:space="preserve">No obstante, de manera equivocada el despacho indicó que dicha solicitud había sido presentada por la parte demandada, cuando en realidad fue formulada por la parte demandante, </w:t>
      </w:r>
      <w:ins w:id="77" w:author="Brenda Patricia Diaz Vidal" w:date="2025-08-12T11:18:00Z" w16du:dateUtc="2025-08-12T16:18:00Z">
        <w:r w:rsidR="00D92C88">
          <w:rPr>
            <w:rFonts w:ascii="Arial" w:hAnsi="Arial" w:cs="Arial"/>
          </w:rPr>
          <w:t>como a continuación se evidencia:</w:t>
        </w:r>
      </w:ins>
    </w:p>
    <w:p w14:paraId="2B7DFBCA" w14:textId="1F1161D7" w:rsidR="00D92C88" w:rsidRDefault="00F33FDE" w:rsidP="00F33FDE">
      <w:pPr>
        <w:widowControl/>
        <w:adjustRightInd w:val="0"/>
        <w:spacing w:line="360" w:lineRule="auto"/>
        <w:rPr>
          <w:ins w:id="78" w:author="Brenda Patricia Diaz Vidal" w:date="2025-08-12T11:25:00Z" w16du:dateUtc="2025-08-12T16:25:00Z"/>
          <w:rFonts w:ascii="Arial" w:hAnsi="Arial" w:cs="Arial"/>
        </w:rPr>
        <w:pPrChange w:id="79" w:author="Brenda Patricia Diaz Vidal" w:date="2025-08-12T11:26:00Z" w16du:dateUtc="2025-08-12T16:26:00Z">
          <w:pPr>
            <w:widowControl/>
            <w:adjustRightInd w:val="0"/>
            <w:spacing w:line="360" w:lineRule="auto"/>
            <w:jc w:val="center"/>
          </w:pPr>
        </w:pPrChange>
      </w:pPr>
      <w:ins w:id="80" w:author="Brenda Patricia Diaz Vidal" w:date="2025-08-12T11:20:00Z" w16du:dateUtc="2025-08-12T16:20:00Z">
        <w:r>
          <w:rPr>
            <w:rFonts w:ascii="Arial" w:hAnsi="Arial" w:cs="Arial"/>
            <w:noProof/>
          </w:rPr>
          <w:lastRenderedPageBreak/>
          <mc:AlternateContent>
            <mc:Choice Requires="wps">
              <w:drawing>
                <wp:anchor distT="0" distB="0" distL="114300" distR="114300" simplePos="0" relativeHeight="251665408" behindDoc="0" locked="0" layoutInCell="1" allowOverlap="1" wp14:anchorId="3E5E1ED5" wp14:editId="0AB1EF8D">
                  <wp:simplePos x="0" y="0"/>
                  <wp:positionH relativeFrom="column">
                    <wp:posOffset>3770576</wp:posOffset>
                  </wp:positionH>
                  <wp:positionV relativeFrom="paragraph">
                    <wp:posOffset>2427510</wp:posOffset>
                  </wp:positionV>
                  <wp:extent cx="2324911" cy="145915"/>
                  <wp:effectExtent l="0" t="0" r="12065" b="6985"/>
                  <wp:wrapNone/>
                  <wp:docPr id="744730016" name="Rectángulo 5"/>
                  <wp:cNvGraphicFramePr/>
                  <a:graphic xmlns:a="http://schemas.openxmlformats.org/drawingml/2006/main">
                    <a:graphicData uri="http://schemas.microsoft.com/office/word/2010/wordprocessingShape">
                      <wps:wsp>
                        <wps:cNvSpPr/>
                        <wps:spPr>
                          <a:xfrm>
                            <a:off x="0" y="0"/>
                            <a:ext cx="2324911" cy="14591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805FE7" id="Rectángulo 5" o:spid="_x0000_s1026" style="position:absolute;margin-left:296.9pt;margin-top:191.15pt;width:183.05pt;height:1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" filled="f" strokecolor="red" strokeweight="1pt"/>
              </w:pict>
            </mc:Fallback>
          </mc:AlternateContent>
        </w:r>
      </w:ins>
      <w:ins w:id="81" w:author="Brenda Patricia Diaz Vidal" w:date="2025-08-12T11:25:00Z" w16du:dateUtc="2025-08-12T16:25:00Z">
        <w:r>
          <w:rPr>
            <w:rFonts w:ascii="Arial" w:hAnsi="Arial" w:cs="Arial"/>
            <w:noProof/>
          </w:rPr>
          <w:drawing>
            <wp:inline distT="0" distB="0" distL="0" distR="0" wp14:anchorId="0CFA993B" wp14:editId="24C1202B">
              <wp:extent cx="3180715" cy="2879387"/>
              <wp:effectExtent l="0" t="0" r="0" b="3810"/>
              <wp:docPr id="50341149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11498" name="Imagen 503411498"/>
                      <pic:cNvPicPr/>
                    </pic:nvPicPr>
                    <pic:blipFill>
                      <a:blip r:embed="rId11">
                        <a:extLst>
                          <a:ext uri="{28A0092B-C50C-407E-A947-70E740481C1C}">
                            <a14:useLocalDpi xmlns:a14="http://schemas.microsoft.com/office/drawing/2010/main" val="0"/>
                          </a:ext>
                        </a:extLst>
                      </a:blip>
                      <a:stretch>
                        <a:fillRect/>
                      </a:stretch>
                    </pic:blipFill>
                    <pic:spPr>
                      <a:xfrm>
                        <a:off x="0" y="0"/>
                        <a:ext cx="3192463" cy="2890022"/>
                      </a:xfrm>
                      <a:prstGeom prst="rect">
                        <a:avLst/>
                      </a:prstGeom>
                    </pic:spPr>
                  </pic:pic>
                </a:graphicData>
              </a:graphic>
            </wp:inline>
          </w:drawing>
        </w:r>
        <w:r>
          <w:rPr>
            <w:rFonts w:ascii="Arial" w:hAnsi="Arial" w:cs="Arial"/>
            <w:noProof/>
          </w:rPr>
          <w:drawing>
            <wp:inline distT="0" distB="0" distL="0" distR="0" wp14:anchorId="6C9C3366" wp14:editId="7B22F3FB">
              <wp:extent cx="2917825" cy="1238977"/>
              <wp:effectExtent l="0" t="0" r="3175" b="5715"/>
              <wp:docPr id="24645113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51139" name="Imagen 246451139"/>
                      <pic:cNvPicPr/>
                    </pic:nvPicPr>
                    <pic:blipFill>
                      <a:blip r:embed="rId12">
                        <a:extLst>
                          <a:ext uri="{28A0092B-C50C-407E-A947-70E740481C1C}">
                            <a14:useLocalDpi xmlns:a14="http://schemas.microsoft.com/office/drawing/2010/main" val="0"/>
                          </a:ext>
                        </a:extLst>
                      </a:blip>
                      <a:stretch>
                        <a:fillRect/>
                      </a:stretch>
                    </pic:blipFill>
                    <pic:spPr>
                      <a:xfrm>
                        <a:off x="0" y="0"/>
                        <a:ext cx="2961665" cy="1257592"/>
                      </a:xfrm>
                      <a:prstGeom prst="rect">
                        <a:avLst/>
                      </a:prstGeom>
                    </pic:spPr>
                  </pic:pic>
                </a:graphicData>
              </a:graphic>
            </wp:inline>
          </w:drawing>
        </w:r>
      </w:ins>
    </w:p>
    <w:p w14:paraId="058FFEF1" w14:textId="2C8C57CF" w:rsidR="00F33FDE" w:rsidRDefault="00F33FDE" w:rsidP="00D92C88">
      <w:pPr>
        <w:widowControl/>
        <w:adjustRightInd w:val="0"/>
        <w:spacing w:line="360" w:lineRule="auto"/>
        <w:jc w:val="center"/>
        <w:rPr>
          <w:ins w:id="82" w:author="Brenda Patricia Diaz Vidal" w:date="2025-08-12T11:21:00Z" w16du:dateUtc="2025-08-12T16:21:00Z"/>
          <w:rFonts w:ascii="Arial" w:hAnsi="Arial" w:cs="Arial"/>
        </w:rPr>
      </w:pPr>
    </w:p>
    <w:p w14:paraId="45774964" w14:textId="1EC8CE87" w:rsidR="00D92C88" w:rsidRPr="00BC7AA2" w:rsidRDefault="00D92C88" w:rsidP="00F33FDE">
      <w:pPr>
        <w:widowControl/>
        <w:adjustRightInd w:val="0"/>
        <w:spacing w:line="360" w:lineRule="auto"/>
        <w:ind w:left="1134" w:right="851"/>
        <w:jc w:val="both"/>
        <w:rPr>
          <w:ins w:id="83" w:author="Brenda Patricia Diaz Vidal" w:date="2025-08-12T11:21:00Z" w16du:dateUtc="2025-08-12T16:21:00Z"/>
          <w:rFonts w:ascii="Arial" w:hAnsi="Arial" w:cs="Arial"/>
        </w:rPr>
        <w:pPrChange w:id="84" w:author="Brenda Patricia Diaz Vidal" w:date="2025-08-12T11:26:00Z" w16du:dateUtc="2025-08-12T16:26:00Z">
          <w:pPr>
            <w:widowControl/>
            <w:adjustRightInd w:val="0"/>
            <w:spacing w:line="360" w:lineRule="auto"/>
            <w:ind w:left="851" w:right="851"/>
            <w:jc w:val="both"/>
          </w:pPr>
        </w:pPrChange>
      </w:pPr>
      <w:ins w:id="85" w:author="Brenda Patricia Diaz Vidal" w:date="2025-08-12T11:21:00Z" w16du:dateUtc="2025-08-12T16:21:00Z">
        <w:r w:rsidRPr="00DF6668">
          <w:rPr>
            <w:rFonts w:ascii="Arial" w:hAnsi="Arial" w:cs="Arial"/>
            <w:b/>
            <w:bCs/>
          </w:rPr>
          <w:t>Documento:</w:t>
        </w:r>
        <w:r w:rsidRPr="00DF6668">
          <w:rPr>
            <w:rFonts w:ascii="Arial" w:hAnsi="Arial" w:cs="Arial"/>
          </w:rPr>
          <w:t xml:space="preserve"> </w:t>
        </w:r>
        <w:r>
          <w:rPr>
            <w:rFonts w:ascii="Arial" w:hAnsi="Arial" w:cs="Arial"/>
          </w:rPr>
          <w:t>M</w:t>
        </w:r>
      </w:ins>
      <w:ins w:id="86" w:author="Brenda Patricia Diaz Vidal" w:date="2025-08-12T11:22:00Z" w16du:dateUtc="2025-08-12T16:22:00Z">
        <w:r>
          <w:rPr>
            <w:rFonts w:ascii="Arial" w:hAnsi="Arial" w:cs="Arial"/>
          </w:rPr>
          <w:t>emorial radicado el 31 de julio de 2025 por la parte demandante</w:t>
        </w:r>
      </w:ins>
    </w:p>
    <w:p w14:paraId="6FAB973A" w14:textId="2BF91F8D" w:rsidR="00D92C88" w:rsidRPr="00D92C88" w:rsidRDefault="00D92C88" w:rsidP="00F33FDE">
      <w:pPr>
        <w:widowControl/>
        <w:adjustRightInd w:val="0"/>
        <w:spacing w:line="360" w:lineRule="auto"/>
        <w:ind w:left="1134" w:right="851"/>
        <w:jc w:val="both"/>
        <w:rPr>
          <w:ins w:id="87" w:author="Brenda Patricia Diaz Vidal" w:date="2025-08-12T11:22:00Z" w16du:dateUtc="2025-08-12T16:22:00Z"/>
          <w:rFonts w:ascii="Arial" w:hAnsi="Arial" w:cs="Arial"/>
          <w:rPrChange w:id="88" w:author="Brenda Patricia Diaz Vidal" w:date="2025-08-12T11:22:00Z" w16du:dateUtc="2025-08-12T16:22:00Z">
            <w:rPr>
              <w:ins w:id="89" w:author="Brenda Patricia Diaz Vidal" w:date="2025-08-12T11:22:00Z" w16du:dateUtc="2025-08-12T16:22:00Z"/>
              <w:rFonts w:ascii="Arial" w:hAnsi="Arial" w:cs="Arial"/>
              <w:b/>
              <w:bCs/>
            </w:rPr>
          </w:rPrChange>
        </w:rPr>
        <w:pPrChange w:id="90" w:author="Brenda Patricia Diaz Vidal" w:date="2025-08-12T11:26:00Z" w16du:dateUtc="2025-08-12T16:26:00Z">
          <w:pPr>
            <w:widowControl/>
            <w:adjustRightInd w:val="0"/>
            <w:spacing w:line="360" w:lineRule="auto"/>
            <w:jc w:val="center"/>
          </w:pPr>
        </w:pPrChange>
      </w:pPr>
      <w:ins w:id="91" w:author="Brenda Patricia Diaz Vidal" w:date="2025-08-12T11:21:00Z" w16du:dateUtc="2025-08-12T16:21:00Z">
        <w:r w:rsidRPr="00BC7AA2">
          <w:rPr>
            <w:rFonts w:ascii="Arial" w:hAnsi="Arial" w:cs="Arial"/>
            <w:b/>
            <w:bCs/>
          </w:rPr>
          <w:t>Énfasis:</w:t>
        </w:r>
      </w:ins>
      <w:ins w:id="92" w:author="Brenda Patricia Diaz Vidal" w:date="2025-08-12T11:22:00Z" w16du:dateUtc="2025-08-12T16:22:00Z">
        <w:r>
          <w:rPr>
            <w:rFonts w:ascii="Arial" w:hAnsi="Arial" w:cs="Arial"/>
            <w:b/>
            <w:bCs/>
          </w:rPr>
          <w:t xml:space="preserve"> </w:t>
        </w:r>
        <w:r>
          <w:rPr>
            <w:rFonts w:ascii="Arial" w:hAnsi="Arial" w:cs="Arial"/>
          </w:rPr>
          <w:t>“Asunto MODIFICAR FECHA AUDIENCIA (ART. 121 C.G.P)”</w:t>
        </w:r>
      </w:ins>
    </w:p>
    <w:p w14:paraId="5CF11D75" w14:textId="77777777" w:rsidR="00D92C88" w:rsidRDefault="00D92C88" w:rsidP="00D92C88">
      <w:pPr>
        <w:widowControl/>
        <w:adjustRightInd w:val="0"/>
        <w:spacing w:line="360" w:lineRule="auto"/>
        <w:jc w:val="center"/>
        <w:rPr>
          <w:ins w:id="93" w:author="Brenda Patricia Diaz Vidal" w:date="2025-08-12T11:18:00Z" w16du:dateUtc="2025-08-12T16:18:00Z"/>
          <w:rFonts w:ascii="Arial" w:hAnsi="Arial" w:cs="Arial"/>
        </w:rPr>
        <w:pPrChange w:id="94" w:author="Brenda Patricia Diaz Vidal" w:date="2025-08-12T11:19:00Z" w16du:dateUtc="2025-08-12T16:19:00Z">
          <w:pPr>
            <w:widowControl/>
            <w:adjustRightInd w:val="0"/>
            <w:spacing w:line="360" w:lineRule="auto"/>
            <w:jc w:val="both"/>
          </w:pPr>
        </w:pPrChange>
      </w:pPr>
    </w:p>
    <w:p w14:paraId="65765F1F" w14:textId="68DF8599" w:rsidR="00564738" w:rsidRPr="00BC7AA2" w:rsidRDefault="00D92C88" w:rsidP="00BC7AA2">
      <w:pPr>
        <w:widowControl/>
        <w:adjustRightInd w:val="0"/>
        <w:spacing w:line="360" w:lineRule="auto"/>
        <w:jc w:val="both"/>
        <w:rPr>
          <w:rFonts w:ascii="Arial" w:hAnsi="Arial" w:cs="Arial"/>
          <w:rPrChange w:id="95" w:author="Brenda Patricia Diaz Vidal" w:date="2025-08-12T10:46:00Z" w16du:dateUtc="2025-08-12T15:46:00Z">
            <w:rPr/>
          </w:rPrChange>
        </w:rPr>
      </w:pPr>
      <w:ins w:id="96" w:author="Brenda Patricia Diaz Vidal" w:date="2025-08-12T11:20:00Z" w16du:dateUtc="2025-08-12T16:20:00Z">
        <w:r>
          <w:rPr>
            <w:rFonts w:ascii="Arial" w:hAnsi="Arial" w:cs="Arial"/>
          </w:rPr>
          <w:t xml:space="preserve">Ahora bien, </w:t>
        </w:r>
      </w:ins>
      <w:del w:id="97" w:author="Brenda Patricia Diaz Vidal" w:date="2025-08-12T11:20:00Z" w16du:dateUtc="2025-08-12T16:20:00Z">
        <w:r w:rsidR="00822BC8" w:rsidRPr="00BC7AA2" w:rsidDel="00D92C88">
          <w:rPr>
            <w:rFonts w:ascii="Arial" w:hAnsi="Arial" w:cs="Arial"/>
            <w:rPrChange w:id="98" w:author="Brenda Patricia Diaz Vidal" w:date="2025-08-12T10:46:00Z" w16du:dateUtc="2025-08-12T15:46:00Z">
              <w:rPr/>
            </w:rPrChange>
          </w:rPr>
          <w:delText>siendo relevante su aclaración para los efectos que correspondan en las actuaciones procesales.</w:delText>
        </w:r>
      </w:del>
      <w:ins w:id="99" w:author="Brenda Patricia Diaz Vidal" w:date="2025-08-12T11:20:00Z" w16du:dateUtc="2025-08-12T16:20:00Z">
        <w:r>
          <w:rPr>
            <w:rFonts w:ascii="Arial" w:hAnsi="Arial" w:cs="Arial"/>
          </w:rPr>
          <w:t>como se visualiza en la siguiente imagen, e</w:t>
        </w:r>
      </w:ins>
      <w:ins w:id="100" w:author="Brenda Patricia Diaz Vidal" w:date="2025-08-12T11:21:00Z" w16du:dateUtc="2025-08-12T16:21:00Z">
        <w:r>
          <w:rPr>
            <w:rFonts w:ascii="Arial" w:hAnsi="Arial" w:cs="Arial"/>
          </w:rPr>
          <w:t>ste Despacho indicó mediante auto del 5 de agosto de 2025 que se elevó una solicitud por la parte demandada, a saber:</w:t>
        </w:r>
      </w:ins>
    </w:p>
    <w:p w14:paraId="6E564F86" w14:textId="7D7F816B" w:rsidR="00822BC8" w:rsidRPr="00BC7AA2" w:rsidRDefault="00822BC8" w:rsidP="00BC7AA2">
      <w:pPr>
        <w:widowControl/>
        <w:adjustRightInd w:val="0"/>
        <w:spacing w:line="360" w:lineRule="auto"/>
        <w:jc w:val="both"/>
        <w:rPr>
          <w:rFonts w:ascii="Arial" w:hAnsi="Arial" w:cs="Arial"/>
          <w:noProof/>
          <w:rPrChange w:id="101" w:author="Brenda Patricia Diaz Vidal" w:date="2025-08-12T10:46:00Z" w16du:dateUtc="2025-08-12T15:46:00Z">
            <w:rPr>
              <w:noProof/>
            </w:rPr>
          </w:rPrChange>
        </w:rPr>
      </w:pPr>
    </w:p>
    <w:p w14:paraId="13309DEA" w14:textId="5C3FB149" w:rsidR="00822BC8" w:rsidRPr="00BC7AA2" w:rsidRDefault="00822BC8" w:rsidP="00BC7AA2">
      <w:pPr>
        <w:widowControl/>
        <w:adjustRightInd w:val="0"/>
        <w:spacing w:line="360" w:lineRule="auto"/>
        <w:jc w:val="center"/>
        <w:rPr>
          <w:rFonts w:ascii="Arial" w:hAnsi="Arial" w:cs="Arial"/>
          <w:rPrChange w:id="102" w:author="Brenda Patricia Diaz Vidal" w:date="2025-08-12T10:46:00Z" w16du:dateUtc="2025-08-12T15:46:00Z">
            <w:rPr/>
          </w:rPrChange>
        </w:rPr>
      </w:pPr>
      <w:r w:rsidRPr="00BC7AA2">
        <w:rPr>
          <w:rFonts w:ascii="Arial" w:hAnsi="Arial" w:cs="Arial"/>
          <w:noProof/>
          <w:rPrChange w:id="103" w:author="Brenda Patricia Diaz Vidal" w:date="2025-08-12T10:46:00Z" w16du:dateUtc="2025-08-12T15:46:00Z">
            <w:rPr>
              <w:noProof/>
            </w:rPr>
          </w:rPrChange>
        </w:rPr>
        <mc:AlternateContent>
          <mc:Choice Requires="wps">
            <w:drawing>
              <wp:anchor distT="0" distB="0" distL="114300" distR="114300" simplePos="0" relativeHeight="251660288" behindDoc="0" locked="0" layoutInCell="1" allowOverlap="1" wp14:anchorId="0A02E32D" wp14:editId="0C998D21">
                <wp:simplePos x="0" y="0"/>
                <wp:positionH relativeFrom="column">
                  <wp:posOffset>837875</wp:posOffset>
                </wp:positionH>
                <wp:positionV relativeFrom="paragraph">
                  <wp:posOffset>1685519</wp:posOffset>
                </wp:positionV>
                <wp:extent cx="5456583" cy="288235"/>
                <wp:effectExtent l="0" t="0" r="10795" b="17145"/>
                <wp:wrapNone/>
                <wp:docPr id="3" name="Rectángulo 3"/>
                <wp:cNvGraphicFramePr/>
                <a:graphic xmlns:a="http://schemas.openxmlformats.org/drawingml/2006/main">
                  <a:graphicData uri="http://schemas.microsoft.com/office/word/2010/wordprocessingShape">
                    <wps:wsp>
                      <wps:cNvSpPr/>
                      <wps:spPr>
                        <a:xfrm>
                          <a:off x="0" y="0"/>
                          <a:ext cx="5456583" cy="28823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3FB73" id="Rectángulo 3" o:spid="_x0000_s1026" style="position:absolute;margin-left:65.95pt;margin-top:132.7pt;width:429.6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" filled="f" strokecolor="red" strokeweight="1.5pt"/>
            </w:pict>
          </mc:Fallback>
        </mc:AlternateContent>
      </w:r>
      <w:r w:rsidRPr="00BC7AA2">
        <w:rPr>
          <w:rFonts w:ascii="Arial" w:hAnsi="Arial" w:cs="Arial"/>
          <w:noProof/>
          <w:rPrChange w:id="104" w:author="Brenda Patricia Diaz Vidal" w:date="2025-08-12T10:46:00Z" w16du:dateUtc="2025-08-12T15:46:00Z">
            <w:rPr>
              <w:noProof/>
            </w:rPr>
          </w:rPrChange>
        </w:rPr>
        <w:drawing>
          <wp:inline distT="0" distB="0" distL="0" distR="0" wp14:anchorId="31D3AD92" wp14:editId="21F52544">
            <wp:extent cx="4818975" cy="2378956"/>
            <wp:effectExtent l="25400" t="25400" r="83820" b="850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186" t="6334" r="2598"/>
                    <a:stretch/>
                  </pic:blipFill>
                  <pic:spPr bwMode="auto">
                    <a:xfrm>
                      <a:off x="0" y="0"/>
                      <a:ext cx="4862332" cy="240036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281375B" w14:textId="1A3913E5" w:rsidR="00822BC8" w:rsidRPr="00BC7AA2" w:rsidRDefault="00822BC8" w:rsidP="00D92C88">
      <w:pPr>
        <w:widowControl/>
        <w:adjustRightInd w:val="0"/>
        <w:spacing w:line="360" w:lineRule="auto"/>
        <w:ind w:left="1134" w:right="851"/>
        <w:jc w:val="both"/>
        <w:rPr>
          <w:rFonts w:ascii="Arial" w:hAnsi="Arial" w:cs="Arial"/>
        </w:rPr>
        <w:pPrChange w:id="105" w:author="Brenda Patricia Diaz Vidal" w:date="2025-08-12T11:25:00Z" w16du:dateUtc="2025-08-12T16:25:00Z">
          <w:pPr>
            <w:widowControl/>
            <w:adjustRightInd w:val="0"/>
            <w:spacing w:line="360" w:lineRule="auto"/>
            <w:ind w:left="851" w:right="851"/>
            <w:jc w:val="both"/>
          </w:pPr>
        </w:pPrChange>
      </w:pPr>
      <w:r w:rsidRPr="00BC7AA2">
        <w:rPr>
          <w:rFonts w:ascii="Arial" w:hAnsi="Arial" w:cs="Arial"/>
          <w:b/>
          <w:bCs/>
          <w:rPrChange w:id="106" w:author="Brenda Patricia Diaz Vidal" w:date="2025-08-12T10:46:00Z" w16du:dateUtc="2025-08-12T15:46:00Z">
            <w:rPr>
              <w:b/>
              <w:bCs/>
            </w:rPr>
          </w:rPrChange>
        </w:rPr>
        <w:t>Documento:</w:t>
      </w:r>
      <w:r w:rsidRPr="00BC7AA2">
        <w:rPr>
          <w:rFonts w:ascii="Arial" w:hAnsi="Arial" w:cs="Arial"/>
          <w:rPrChange w:id="107" w:author="Brenda Patricia Diaz Vidal" w:date="2025-08-12T10:46:00Z" w16du:dateUtc="2025-08-12T15:46:00Z">
            <w:rPr/>
          </w:rPrChange>
        </w:rPr>
        <w:t xml:space="preserve"> </w:t>
      </w:r>
      <w:r w:rsidRPr="00BC7AA2">
        <w:rPr>
          <w:rFonts w:ascii="Arial" w:hAnsi="Arial" w:cs="Arial"/>
        </w:rPr>
        <w:t>Auto interlocutorio de 5 de agosto de 2025, notificado en estado el 6 de agosto de 2025.</w:t>
      </w:r>
    </w:p>
    <w:p w14:paraId="1ABCFC4E" w14:textId="0250AB71" w:rsidR="00822BC8" w:rsidRPr="00BC7AA2" w:rsidRDefault="00822BC8" w:rsidP="00D92C88">
      <w:pPr>
        <w:widowControl/>
        <w:adjustRightInd w:val="0"/>
        <w:spacing w:line="360" w:lineRule="auto"/>
        <w:ind w:left="1134" w:right="851"/>
        <w:jc w:val="both"/>
        <w:rPr>
          <w:rFonts w:ascii="Arial" w:hAnsi="Arial" w:cs="Arial"/>
          <w:rPrChange w:id="108" w:author="Brenda Patricia Diaz Vidal" w:date="2025-08-12T10:46:00Z" w16du:dateUtc="2025-08-12T15:46:00Z">
            <w:rPr/>
          </w:rPrChange>
        </w:rPr>
        <w:pPrChange w:id="109" w:author="Brenda Patricia Diaz Vidal" w:date="2025-08-12T11:25:00Z" w16du:dateUtc="2025-08-12T16:25:00Z">
          <w:pPr>
            <w:widowControl/>
            <w:adjustRightInd w:val="0"/>
            <w:spacing w:line="360" w:lineRule="auto"/>
            <w:ind w:left="851" w:right="851"/>
            <w:jc w:val="both"/>
          </w:pPr>
        </w:pPrChange>
      </w:pPr>
      <w:r w:rsidRPr="00BC7AA2">
        <w:rPr>
          <w:rFonts w:ascii="Arial" w:hAnsi="Arial" w:cs="Arial"/>
          <w:b/>
          <w:bCs/>
        </w:rPr>
        <w:lastRenderedPageBreak/>
        <w:t>Énfasis:</w:t>
      </w:r>
      <w:r w:rsidRPr="00BC7AA2">
        <w:rPr>
          <w:rFonts w:ascii="Arial" w:hAnsi="Arial" w:cs="Arial"/>
        </w:rPr>
        <w:t xml:space="preserve"> </w:t>
      </w:r>
      <w:r w:rsidRPr="00BC7AA2">
        <w:rPr>
          <w:rFonts w:ascii="Arial" w:hAnsi="Arial" w:cs="Arial"/>
          <w:i/>
          <w:iCs/>
          <w:rPrChange w:id="110" w:author="Brenda Patricia Diaz Vidal" w:date="2025-08-12T10:46:00Z" w16du:dateUtc="2025-08-12T15:46:00Z">
            <w:rPr>
              <w:i/>
              <w:iCs/>
            </w:rPr>
          </w:rPrChange>
        </w:rPr>
        <w:t xml:space="preserve">Vista la solicitud elevada </w:t>
      </w:r>
      <w:r w:rsidRPr="00BC7AA2">
        <w:rPr>
          <w:rFonts w:ascii="Arial" w:hAnsi="Arial" w:cs="Arial"/>
          <w:b/>
          <w:bCs/>
          <w:i/>
          <w:iCs/>
          <w:u w:val="single"/>
          <w:rPrChange w:id="111" w:author="Brenda Patricia Diaz Vidal" w:date="2025-08-12T10:46:00Z" w16du:dateUtc="2025-08-12T15:46:00Z">
            <w:rPr>
              <w:b/>
              <w:bCs/>
              <w:i/>
              <w:iCs/>
              <w:u w:val="single"/>
            </w:rPr>
          </w:rPrChange>
        </w:rPr>
        <w:t>por la parte demandada el</w:t>
      </w:r>
      <w:r w:rsidRPr="00BC7AA2">
        <w:rPr>
          <w:rFonts w:ascii="Arial" w:hAnsi="Arial" w:cs="Arial"/>
          <w:i/>
          <w:iCs/>
          <w:rPrChange w:id="112" w:author="Brenda Patricia Diaz Vidal" w:date="2025-08-12T10:46:00Z" w16du:dateUtc="2025-08-12T15:46:00Z">
            <w:rPr>
              <w:i/>
              <w:iCs/>
            </w:rPr>
          </w:rPrChange>
        </w:rPr>
        <w:t xml:space="preserve"> 31 de julio de 2025, que obra </w:t>
      </w:r>
      <w:r w:rsidRPr="00BC7AA2">
        <w:rPr>
          <w:rFonts w:ascii="Arial" w:hAnsi="Arial" w:cs="Arial"/>
          <w:i/>
          <w:iCs/>
        </w:rPr>
        <w:t xml:space="preserve"> </w:t>
      </w:r>
    </w:p>
    <w:p w14:paraId="323EC3BB" w14:textId="77777777" w:rsidR="00822BC8" w:rsidRPr="00BC7AA2" w:rsidRDefault="00822BC8" w:rsidP="00BC7AA2">
      <w:pPr>
        <w:spacing w:line="360" w:lineRule="auto"/>
        <w:jc w:val="both"/>
        <w:rPr>
          <w:rFonts w:ascii="Arial" w:hAnsi="Arial" w:cs="Arial"/>
          <w:rPrChange w:id="113" w:author="Brenda Patricia Diaz Vidal" w:date="2025-08-12T10:46:00Z" w16du:dateUtc="2025-08-12T15:46:00Z">
            <w:rPr/>
          </w:rPrChange>
        </w:rPr>
      </w:pPr>
    </w:p>
    <w:p w14:paraId="3CD73AD4" w14:textId="4B4355B2" w:rsidR="003B46AB" w:rsidRPr="00BC7AA2" w:rsidRDefault="00822BC8" w:rsidP="00BC7AA2">
      <w:pPr>
        <w:spacing w:line="360" w:lineRule="auto"/>
        <w:jc w:val="both"/>
        <w:rPr>
          <w:rFonts w:ascii="Arial" w:hAnsi="Arial" w:cs="Arial"/>
          <w:rPrChange w:id="114" w:author="Brenda Patricia Diaz Vidal" w:date="2025-08-12T10:46:00Z" w16du:dateUtc="2025-08-12T15:46:00Z">
            <w:rPr/>
          </w:rPrChange>
        </w:rPr>
      </w:pPr>
      <w:r w:rsidRPr="00BC7AA2">
        <w:rPr>
          <w:rFonts w:ascii="Arial" w:hAnsi="Arial" w:cs="Arial"/>
          <w:rPrChange w:id="115" w:author="Brenda Patricia Diaz Vidal" w:date="2025-08-12T10:46:00Z" w16du:dateUtc="2025-08-12T15:46:00Z">
            <w:rPr/>
          </w:rPrChange>
        </w:rPr>
        <w:t xml:space="preserve">Por tanto, con fundamento en el </w:t>
      </w:r>
      <w:commentRangeStart w:id="116"/>
      <w:r w:rsidRPr="00BC7AA2">
        <w:rPr>
          <w:rFonts w:ascii="Arial" w:hAnsi="Arial" w:cs="Arial"/>
          <w:rPrChange w:id="117" w:author="Brenda Patricia Diaz Vidal" w:date="2025-08-12T10:46:00Z" w16du:dateUtc="2025-08-12T15:46:00Z">
            <w:rPr/>
          </w:rPrChange>
        </w:rPr>
        <w:t xml:space="preserve">inciso tercero del artículo 287 </w:t>
      </w:r>
      <w:commentRangeEnd w:id="116"/>
      <w:r w:rsidR="00D92C88">
        <w:rPr>
          <w:rStyle w:val="Refdecomentario"/>
        </w:rPr>
        <w:commentReference w:id="116"/>
      </w:r>
      <w:r w:rsidRPr="00BC7AA2">
        <w:rPr>
          <w:rFonts w:ascii="Arial" w:hAnsi="Arial" w:cs="Arial"/>
          <w:rPrChange w:id="118" w:author="Brenda Patricia Diaz Vidal" w:date="2025-08-12T10:46:00Z" w16du:dateUtc="2025-08-12T15:46:00Z">
            <w:rPr/>
          </w:rPrChange>
        </w:rPr>
        <w:t>del Código General del Proceso, solicito que se aclare</w:t>
      </w:r>
      <w:ins w:id="119" w:author="Brenda Patricia Diaz Vidal" w:date="2025-08-12T11:24:00Z" w16du:dateUtc="2025-08-12T16:24:00Z">
        <w:r w:rsidR="00D92C88">
          <w:rPr>
            <w:rFonts w:ascii="Arial" w:hAnsi="Arial" w:cs="Arial"/>
          </w:rPr>
          <w:t xml:space="preserve"> o corrija</w:t>
        </w:r>
      </w:ins>
      <w:r w:rsidRPr="00BC7AA2">
        <w:rPr>
          <w:rFonts w:ascii="Arial" w:hAnsi="Arial" w:cs="Arial"/>
          <w:rPrChange w:id="120" w:author="Brenda Patricia Diaz Vidal" w:date="2025-08-12T10:46:00Z" w16du:dateUtc="2025-08-12T15:46:00Z">
            <w:rPr/>
          </w:rPrChange>
        </w:rPr>
        <w:t xml:space="preserve"> la providencia mencionada, precisando que la solicitud no fue presentada por esta parte,</w:t>
      </w:r>
      <w:ins w:id="121" w:author="Brenda Patricia Diaz Vidal" w:date="2025-08-12T11:24:00Z" w16du:dateUtc="2025-08-12T16:24:00Z">
        <w:r w:rsidR="00D92C88">
          <w:rPr>
            <w:rFonts w:ascii="Arial" w:hAnsi="Arial" w:cs="Arial"/>
          </w:rPr>
          <w:t xml:space="preserve"> sino por la parte demandante. Lo anterior</w:t>
        </w:r>
      </w:ins>
      <w:r w:rsidRPr="00BC7AA2">
        <w:rPr>
          <w:rFonts w:ascii="Arial" w:hAnsi="Arial" w:cs="Arial"/>
          <w:rPrChange w:id="122" w:author="Brenda Patricia Diaz Vidal" w:date="2025-08-12T10:46:00Z" w16du:dateUtc="2025-08-12T15:46:00Z">
            <w:rPr/>
          </w:rPrChange>
        </w:rPr>
        <w:t xml:space="preserve"> con el fin de evitar equívocos y garantizar la correcta continuidad de las actuaciones procesales que de ella se deriven.</w:t>
      </w:r>
    </w:p>
    <w:p w14:paraId="3B84D33D" w14:textId="77777777" w:rsidR="00822BC8" w:rsidRPr="00BC7AA2" w:rsidRDefault="00822BC8" w:rsidP="00BC7AA2">
      <w:pPr>
        <w:spacing w:line="360" w:lineRule="auto"/>
        <w:jc w:val="both"/>
        <w:rPr>
          <w:rFonts w:ascii="Arial" w:hAnsi="Arial" w:cs="Arial"/>
          <w:rPrChange w:id="123" w:author="Brenda Patricia Diaz Vidal" w:date="2025-08-12T10:46:00Z" w16du:dateUtc="2025-08-12T15:46:00Z">
            <w:rPr/>
          </w:rPrChange>
        </w:rPr>
      </w:pPr>
    </w:p>
    <w:p w14:paraId="45372246" w14:textId="77777777" w:rsidR="003B46AB" w:rsidRPr="00BC7AA2" w:rsidRDefault="003B46AB" w:rsidP="00BC7AA2">
      <w:pPr>
        <w:spacing w:line="360" w:lineRule="auto"/>
        <w:ind w:right="851"/>
        <w:jc w:val="both"/>
        <w:rPr>
          <w:rFonts w:ascii="Arial" w:hAnsi="Arial" w:cs="Arial"/>
        </w:rPr>
      </w:pPr>
      <w:r w:rsidRPr="00BC7AA2">
        <w:rPr>
          <w:rFonts w:ascii="Arial" w:hAnsi="Arial" w:cs="Arial"/>
        </w:rPr>
        <w:t>En esa medida se presente a su consideración la siguiente:</w:t>
      </w:r>
    </w:p>
    <w:p w14:paraId="6F2AAA4C" w14:textId="77777777" w:rsidR="003B46AB" w:rsidRPr="00BC7AA2" w:rsidRDefault="003B46AB" w:rsidP="00BC7AA2">
      <w:pPr>
        <w:spacing w:line="360" w:lineRule="auto"/>
        <w:ind w:right="851"/>
        <w:jc w:val="both"/>
        <w:rPr>
          <w:rFonts w:ascii="Arial" w:hAnsi="Arial" w:cs="Arial"/>
        </w:rPr>
      </w:pPr>
    </w:p>
    <w:p w14:paraId="52D421C4" w14:textId="77777777" w:rsidR="003B46AB" w:rsidRPr="00BC7AA2" w:rsidRDefault="003B46AB" w:rsidP="00BC7AA2">
      <w:pPr>
        <w:widowControl/>
        <w:spacing w:line="360" w:lineRule="auto"/>
        <w:jc w:val="center"/>
        <w:rPr>
          <w:rFonts w:ascii="Arial" w:hAnsi="Arial" w:cs="Arial"/>
          <w:b/>
          <w:bCs/>
        </w:rPr>
      </w:pPr>
      <w:r w:rsidRPr="00BC7AA2">
        <w:rPr>
          <w:rFonts w:ascii="Arial" w:hAnsi="Arial" w:cs="Arial"/>
          <w:b/>
          <w:bCs/>
        </w:rPr>
        <w:t>SOLICITUD</w:t>
      </w:r>
    </w:p>
    <w:p w14:paraId="2F20354B" w14:textId="77777777" w:rsidR="003B46AB" w:rsidRPr="00BC7AA2" w:rsidRDefault="003B46AB" w:rsidP="00BC7AA2">
      <w:pPr>
        <w:widowControl/>
        <w:spacing w:line="360" w:lineRule="auto"/>
        <w:jc w:val="both"/>
        <w:rPr>
          <w:rFonts w:ascii="Arial" w:hAnsi="Arial" w:cs="Arial"/>
        </w:rPr>
      </w:pPr>
    </w:p>
    <w:p w14:paraId="350E780E" w14:textId="21FCB7CE" w:rsidR="00822BC8" w:rsidRPr="00BC7AA2" w:rsidRDefault="00822BC8" w:rsidP="00BC7AA2">
      <w:pPr>
        <w:widowControl/>
        <w:adjustRightInd w:val="0"/>
        <w:spacing w:line="360" w:lineRule="auto"/>
        <w:jc w:val="both"/>
        <w:rPr>
          <w:rFonts w:ascii="Arial" w:hAnsi="Arial" w:cs="Arial"/>
          <w:rPrChange w:id="124" w:author="Brenda Patricia Diaz Vidal" w:date="2025-08-12T10:46:00Z" w16du:dateUtc="2025-08-12T15:46:00Z">
            <w:rPr/>
          </w:rPrChange>
        </w:rPr>
      </w:pPr>
      <w:r w:rsidRPr="00BC7AA2">
        <w:rPr>
          <w:rFonts w:ascii="Arial" w:hAnsi="Arial" w:cs="Arial"/>
          <w:b/>
          <w:bCs/>
          <w:rPrChange w:id="125" w:author="Brenda Patricia Diaz Vidal" w:date="2025-08-12T10:46:00Z" w16du:dateUtc="2025-08-12T15:46:00Z">
            <w:rPr>
              <w:b/>
              <w:bCs/>
            </w:rPr>
          </w:rPrChange>
        </w:rPr>
        <w:t>PRIMERO:</w:t>
      </w:r>
      <w:r w:rsidRPr="00BC7AA2">
        <w:rPr>
          <w:rFonts w:ascii="Arial" w:hAnsi="Arial" w:cs="Arial"/>
          <w:rPrChange w:id="126" w:author="Brenda Patricia Diaz Vidal" w:date="2025-08-12T10:46:00Z" w16du:dateUtc="2025-08-12T15:46:00Z">
            <w:rPr/>
          </w:rPrChange>
        </w:rPr>
        <w:t xml:space="preserve"> Sírvase </w:t>
      </w:r>
      <w:r w:rsidRPr="00BC7AA2">
        <w:rPr>
          <w:rFonts w:ascii="Arial" w:hAnsi="Arial" w:cs="Arial"/>
          <w:b/>
          <w:bCs/>
          <w:rPrChange w:id="127" w:author="Brenda Patricia Diaz Vidal" w:date="2025-08-12T10:46:00Z" w16du:dateUtc="2025-08-12T15:46:00Z">
            <w:rPr>
              <w:b/>
              <w:bCs/>
            </w:rPr>
          </w:rPrChange>
        </w:rPr>
        <w:t xml:space="preserve">ACLARAR </w:t>
      </w:r>
      <w:r w:rsidRPr="00BC7AA2">
        <w:rPr>
          <w:rFonts w:ascii="Arial" w:hAnsi="Arial" w:cs="Arial"/>
          <w:rPrChange w:id="128" w:author="Brenda Patricia Diaz Vidal" w:date="2025-08-12T10:46:00Z" w16du:dateUtc="2025-08-12T15:46:00Z">
            <w:rPr/>
          </w:rPrChange>
        </w:rPr>
        <w:t>el auto interlocutorio de 5 de agosto de 2025, notificado en estado el 6 de agosto de 2025, mediante el cual se resolvió negar la solicitud de reprogramar la audiencia fijada para febrero de 2026, precisando que dicha solicitud no fue presentada por esta parte,</w:t>
      </w:r>
      <w:ins w:id="129" w:author="Brenda Patricia Diaz Vidal" w:date="2025-08-12T11:24:00Z" w16du:dateUtc="2025-08-12T16:24:00Z">
        <w:r w:rsidR="00D92C88">
          <w:rPr>
            <w:rFonts w:ascii="Arial" w:hAnsi="Arial" w:cs="Arial"/>
          </w:rPr>
          <w:t xml:space="preserve"> sino que la misma fue incoada por la parte demandante</w:t>
        </w:r>
      </w:ins>
      <w:ins w:id="130" w:author="Brenda Patricia Diaz Vidal" w:date="2025-08-12T11:25:00Z" w16du:dateUtc="2025-08-12T16:25:00Z">
        <w:r w:rsidR="00D92C88">
          <w:rPr>
            <w:rFonts w:ascii="Arial" w:hAnsi="Arial" w:cs="Arial"/>
          </w:rPr>
          <w:t>. Lo anterior,</w:t>
        </w:r>
      </w:ins>
      <w:r w:rsidRPr="00BC7AA2">
        <w:rPr>
          <w:rFonts w:ascii="Arial" w:hAnsi="Arial" w:cs="Arial"/>
          <w:rPrChange w:id="131" w:author="Brenda Patricia Diaz Vidal" w:date="2025-08-12T10:46:00Z" w16du:dateUtc="2025-08-12T15:46:00Z">
            <w:rPr/>
          </w:rPrChange>
        </w:rPr>
        <w:t xml:space="preserve"> con el fin de evitar equívocos y garantizar la correcta continuidad de las actuaciones procesales que de ella se deriven.</w:t>
      </w:r>
    </w:p>
    <w:p w14:paraId="01A956F7" w14:textId="072090A0" w:rsidR="003B46AB" w:rsidRPr="00BC7AA2" w:rsidRDefault="003B46AB" w:rsidP="00BC7AA2">
      <w:pPr>
        <w:spacing w:line="360" w:lineRule="auto"/>
        <w:jc w:val="both"/>
        <w:rPr>
          <w:rFonts w:ascii="Arial" w:hAnsi="Arial" w:cs="Arial"/>
          <w:rPrChange w:id="132" w:author="Brenda Patricia Diaz Vidal" w:date="2025-08-12T10:46:00Z" w16du:dateUtc="2025-08-12T15:46:00Z">
            <w:rPr/>
          </w:rPrChange>
        </w:rPr>
      </w:pPr>
    </w:p>
    <w:p w14:paraId="5879F79A" w14:textId="77777777" w:rsidR="003B46AB" w:rsidRPr="00BC7AA2" w:rsidRDefault="003B46AB" w:rsidP="00BC7AA2">
      <w:pPr>
        <w:spacing w:line="360" w:lineRule="auto"/>
        <w:jc w:val="both"/>
        <w:rPr>
          <w:rFonts w:ascii="Arial" w:hAnsi="Arial" w:cs="Arial"/>
        </w:rPr>
      </w:pPr>
    </w:p>
    <w:p w14:paraId="5A1CBFCA" w14:textId="77777777" w:rsidR="003B46AB" w:rsidRPr="00BC7AA2" w:rsidRDefault="003B46AB" w:rsidP="00BC7AA2">
      <w:pPr>
        <w:widowControl/>
        <w:adjustRightInd w:val="0"/>
        <w:spacing w:line="360" w:lineRule="auto"/>
        <w:jc w:val="both"/>
        <w:rPr>
          <w:rFonts w:ascii="Arial" w:eastAsiaTheme="minorHAnsi" w:hAnsi="Arial" w:cs="Arial"/>
          <w:color w:val="000000"/>
        </w:rPr>
      </w:pPr>
      <w:r w:rsidRPr="00BC7AA2">
        <w:rPr>
          <w:rFonts w:ascii="Arial" w:eastAsia="Times New Roman" w:hAnsi="Arial" w:cs="Arial"/>
          <w:lang w:eastAsia="es-CO"/>
        </w:rPr>
        <w:t>Atentamente,</w:t>
      </w:r>
    </w:p>
    <w:p w14:paraId="1BF67C74" w14:textId="77777777" w:rsidR="003B46AB" w:rsidRPr="00BC7AA2" w:rsidRDefault="003B46AB" w:rsidP="00BC7AA2">
      <w:pPr>
        <w:spacing w:line="360" w:lineRule="auto"/>
        <w:ind w:left="568"/>
        <w:jc w:val="both"/>
        <w:rPr>
          <w:rFonts w:ascii="Arial" w:eastAsia="Arial" w:hAnsi="Arial" w:cs="Arial"/>
          <w:lang w:eastAsia="es-CO"/>
        </w:rPr>
      </w:pPr>
      <w:r w:rsidRPr="00BC7AA2">
        <w:rPr>
          <w:rFonts w:ascii="Arial" w:hAnsi="Arial" w:cs="Arial"/>
          <w:noProof/>
        </w:rPr>
        <w:drawing>
          <wp:anchor distT="0" distB="0" distL="114300" distR="114300" simplePos="0" relativeHeight="251659264" behindDoc="1" locked="0" layoutInCell="1" allowOverlap="0" wp14:anchorId="30262FF6" wp14:editId="440ACA35">
            <wp:simplePos x="0" y="0"/>
            <wp:positionH relativeFrom="column">
              <wp:posOffset>127635</wp:posOffset>
            </wp:positionH>
            <wp:positionV relativeFrom="paragraph">
              <wp:posOffset>8890</wp:posOffset>
            </wp:positionV>
            <wp:extent cx="2141220" cy="1361440"/>
            <wp:effectExtent l="0" t="0" r="0" b="0"/>
            <wp:wrapNone/>
            <wp:docPr id="1"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6" descr="Diagrama&#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220" cy="1361440"/>
                    </a:xfrm>
                    <a:prstGeom prst="rect">
                      <a:avLst/>
                    </a:prstGeom>
                    <a:noFill/>
                  </pic:spPr>
                </pic:pic>
              </a:graphicData>
            </a:graphic>
            <wp14:sizeRelH relativeFrom="page">
              <wp14:pctWidth>0</wp14:pctWidth>
            </wp14:sizeRelH>
            <wp14:sizeRelV relativeFrom="page">
              <wp14:pctHeight>0</wp14:pctHeight>
            </wp14:sizeRelV>
          </wp:anchor>
        </w:drawing>
      </w:r>
      <w:r w:rsidRPr="00BC7AA2">
        <w:rPr>
          <w:rFonts w:ascii="Arial" w:eastAsia="Arial" w:hAnsi="Arial" w:cs="Arial"/>
          <w:lang w:eastAsia="es-CO"/>
        </w:rPr>
        <w:t xml:space="preserve"> </w:t>
      </w:r>
    </w:p>
    <w:p w14:paraId="5A114056" w14:textId="77777777" w:rsidR="003B46AB" w:rsidRPr="00BC7AA2" w:rsidRDefault="003B46AB" w:rsidP="00BC7AA2">
      <w:pPr>
        <w:spacing w:line="360" w:lineRule="auto"/>
        <w:ind w:left="568"/>
        <w:jc w:val="both"/>
        <w:rPr>
          <w:rFonts w:ascii="Arial" w:eastAsia="Arial" w:hAnsi="Arial" w:cs="Arial"/>
          <w:lang w:eastAsia="es-CO"/>
        </w:rPr>
      </w:pPr>
      <w:r w:rsidRPr="00BC7AA2">
        <w:rPr>
          <w:rFonts w:ascii="Arial" w:eastAsia="Arial" w:hAnsi="Arial" w:cs="Arial"/>
          <w:lang w:eastAsia="es-CO"/>
        </w:rPr>
        <w:t xml:space="preserve"> </w:t>
      </w:r>
    </w:p>
    <w:p w14:paraId="62DE070B" w14:textId="77777777" w:rsidR="003B46AB" w:rsidRPr="00BC7AA2" w:rsidRDefault="003B46AB" w:rsidP="00BC7AA2">
      <w:pPr>
        <w:spacing w:line="360" w:lineRule="auto"/>
        <w:rPr>
          <w:rFonts w:ascii="Arial" w:eastAsia="Arial" w:hAnsi="Arial" w:cs="Arial"/>
          <w:b/>
          <w:lang w:eastAsia="es-CO"/>
        </w:rPr>
      </w:pPr>
    </w:p>
    <w:p w14:paraId="7AC12F19" w14:textId="77777777" w:rsidR="003B46AB" w:rsidRPr="00BC7AA2" w:rsidRDefault="003B46AB" w:rsidP="00BC7AA2">
      <w:pPr>
        <w:spacing w:line="360" w:lineRule="auto"/>
        <w:rPr>
          <w:rFonts w:ascii="Arial" w:eastAsia="Arial" w:hAnsi="Arial" w:cs="Arial"/>
          <w:lang w:eastAsia="es-CO"/>
        </w:rPr>
      </w:pPr>
      <w:r w:rsidRPr="00BC7AA2">
        <w:rPr>
          <w:rFonts w:ascii="Arial" w:eastAsia="Arial" w:hAnsi="Arial" w:cs="Arial"/>
          <w:bCs/>
          <w:lang w:eastAsia="es-CO"/>
        </w:rPr>
        <w:t>________________________________</w:t>
      </w:r>
    </w:p>
    <w:p w14:paraId="6038C6D2" w14:textId="77777777" w:rsidR="003B46AB" w:rsidRPr="00BC7AA2" w:rsidRDefault="003B46AB" w:rsidP="00BC7AA2">
      <w:pPr>
        <w:spacing w:line="360" w:lineRule="auto"/>
        <w:rPr>
          <w:rFonts w:ascii="Arial" w:eastAsia="Arial" w:hAnsi="Arial" w:cs="Arial"/>
          <w:lang w:eastAsia="es-CO"/>
        </w:rPr>
      </w:pPr>
      <w:r w:rsidRPr="00BC7AA2">
        <w:rPr>
          <w:rFonts w:ascii="Arial" w:eastAsia="Arial" w:hAnsi="Arial" w:cs="Arial"/>
          <w:b/>
          <w:lang w:eastAsia="es-CO"/>
        </w:rPr>
        <w:t>GUSTAVO ALBERTO HERRERA ÁVILA</w:t>
      </w:r>
      <w:r w:rsidRPr="00BC7AA2">
        <w:rPr>
          <w:rFonts w:ascii="Arial" w:eastAsia="Arial" w:hAnsi="Arial" w:cs="Arial"/>
          <w:lang w:eastAsia="es-CO"/>
        </w:rPr>
        <w:t xml:space="preserve"> </w:t>
      </w:r>
    </w:p>
    <w:p w14:paraId="7D304020" w14:textId="77777777" w:rsidR="003B46AB" w:rsidRPr="00BC7AA2" w:rsidRDefault="003B46AB" w:rsidP="00BC7AA2">
      <w:pPr>
        <w:spacing w:line="360" w:lineRule="auto"/>
        <w:ind w:right="773"/>
        <w:jc w:val="both"/>
        <w:rPr>
          <w:rFonts w:ascii="Arial" w:eastAsia="Arial" w:hAnsi="Arial" w:cs="Arial"/>
          <w:lang w:eastAsia="es-CO"/>
        </w:rPr>
      </w:pPr>
      <w:r w:rsidRPr="00BC7AA2">
        <w:rPr>
          <w:rFonts w:ascii="Arial" w:eastAsia="Arial" w:hAnsi="Arial" w:cs="Arial"/>
          <w:lang w:eastAsia="es-CO"/>
        </w:rPr>
        <w:t>C.C. No. 19.395.114 expedida en Bogotá D.C.</w:t>
      </w:r>
    </w:p>
    <w:p w14:paraId="3F1903A9" w14:textId="77777777" w:rsidR="003B46AB" w:rsidRPr="00BC7AA2" w:rsidRDefault="003B46AB" w:rsidP="00BC7AA2">
      <w:pPr>
        <w:tabs>
          <w:tab w:val="left" w:pos="851"/>
        </w:tabs>
        <w:spacing w:line="360" w:lineRule="auto"/>
        <w:ind w:right="50"/>
        <w:rPr>
          <w:rFonts w:ascii="Arial" w:eastAsia="Arial" w:hAnsi="Arial" w:cs="Arial"/>
          <w:lang w:eastAsia="es-CO"/>
        </w:rPr>
      </w:pPr>
      <w:r w:rsidRPr="00BC7AA2">
        <w:rPr>
          <w:rFonts w:ascii="Arial" w:eastAsia="Arial" w:hAnsi="Arial" w:cs="Arial"/>
          <w:lang w:eastAsia="es-CO"/>
        </w:rPr>
        <w:t>T. P. No. 39.116 del C. S. de la J.</w:t>
      </w:r>
    </w:p>
    <w:p w14:paraId="3DAE43EF" w14:textId="77777777" w:rsidR="003B46AB" w:rsidRPr="00BC7AA2" w:rsidRDefault="003B46AB" w:rsidP="00BC7AA2">
      <w:pPr>
        <w:spacing w:line="360" w:lineRule="auto"/>
        <w:rPr>
          <w:rFonts w:ascii="Arial" w:hAnsi="Arial" w:cs="Arial"/>
        </w:rPr>
      </w:pPr>
    </w:p>
    <w:p w14:paraId="617103FC" w14:textId="77777777" w:rsidR="003B46AB" w:rsidRPr="00BC7AA2" w:rsidRDefault="003B46AB" w:rsidP="00BC7AA2">
      <w:pPr>
        <w:spacing w:line="360" w:lineRule="auto"/>
        <w:rPr>
          <w:rFonts w:ascii="Arial" w:hAnsi="Arial" w:cs="Arial"/>
        </w:rPr>
      </w:pPr>
    </w:p>
    <w:p w14:paraId="47B2C46C" w14:textId="77777777" w:rsidR="003B46AB" w:rsidRPr="00BC7AA2" w:rsidRDefault="003B46AB" w:rsidP="00BC7AA2">
      <w:pPr>
        <w:spacing w:line="360" w:lineRule="auto"/>
        <w:rPr>
          <w:rFonts w:ascii="Arial" w:hAnsi="Arial" w:cs="Arial"/>
        </w:rPr>
        <w:pPrChange w:id="133" w:author="Brenda Patricia Diaz Vidal" w:date="2025-08-12T10:46:00Z" w16du:dateUtc="2025-08-12T15:46:00Z">
          <w:pPr/>
        </w:pPrChange>
      </w:pPr>
    </w:p>
    <w:p w14:paraId="778F5943" w14:textId="77777777" w:rsidR="003B46AB" w:rsidRPr="00BC7AA2" w:rsidRDefault="003B46AB" w:rsidP="00BC7AA2">
      <w:pPr>
        <w:spacing w:line="360" w:lineRule="auto"/>
        <w:rPr>
          <w:rFonts w:ascii="Arial" w:hAnsi="Arial" w:cs="Arial"/>
          <w:rPrChange w:id="134" w:author="Brenda Patricia Diaz Vidal" w:date="2025-08-12T10:46:00Z" w16du:dateUtc="2025-08-12T15:46:00Z">
            <w:rPr/>
          </w:rPrChange>
        </w:rPr>
        <w:pPrChange w:id="135" w:author="Brenda Patricia Diaz Vidal" w:date="2025-08-12T10:46:00Z" w16du:dateUtc="2025-08-12T15:46:00Z">
          <w:pPr/>
        </w:pPrChange>
      </w:pPr>
    </w:p>
    <w:sectPr w:rsidR="003B46AB" w:rsidRPr="00BC7AA2" w:rsidSect="00457E6B">
      <w:headerReference w:type="default" r:id="rId15"/>
      <w:footerReference w:type="default" r:id="rId16"/>
      <w:pgSz w:w="12240" w:h="15840" w:code="1"/>
      <w:pgMar w:top="1701" w:right="964" w:bottom="1588" w:left="964" w:header="283" w:footer="45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Brenda Patricia Diaz Vidal" w:date="2025-08-12T10:48:00Z" w:initials="BD">
    <w:p w14:paraId="0E33D7C8" w14:textId="77777777" w:rsidR="00BC7AA2" w:rsidRDefault="00BC7AA2" w:rsidP="00BC7AA2">
      <w:r>
        <w:rPr>
          <w:rStyle w:val="Refdecomentario"/>
        </w:rPr>
        <w:annotationRef/>
      </w:r>
      <w:r>
        <w:rPr>
          <w:color w:val="000000"/>
          <w:sz w:val="20"/>
          <w:szCs w:val="20"/>
        </w:rPr>
        <w:t>El Doctor no es apoderado general</w:t>
      </w:r>
    </w:p>
  </w:comment>
  <w:comment w:id="57" w:author="Brenda Patricia Diaz Vidal" w:date="2025-08-12T11:18:00Z" w:initials="BD">
    <w:p w14:paraId="643B7EC6" w14:textId="77777777" w:rsidR="00D92C88" w:rsidRDefault="00D92C88" w:rsidP="00D92C88">
      <w:r>
        <w:rPr>
          <w:rStyle w:val="Refdecomentario"/>
        </w:rPr>
        <w:annotationRef/>
      </w:r>
      <w:r>
        <w:rPr>
          <w:color w:val="000000"/>
          <w:sz w:val="20"/>
          <w:szCs w:val="20"/>
        </w:rPr>
        <w:t>Mira que nosotros no vamos a pedir que adicione el auto, estamos solicitando que aclare o corrija la providencia.</w:t>
      </w:r>
    </w:p>
    <w:p w14:paraId="597B4EFD" w14:textId="77777777" w:rsidR="00D92C88" w:rsidRDefault="00D92C88" w:rsidP="00D92C88"/>
    <w:p w14:paraId="69762A33" w14:textId="77777777" w:rsidR="00D92C88" w:rsidRDefault="00D92C88" w:rsidP="00D92C88">
      <w:r>
        <w:rPr>
          <w:color w:val="000000"/>
          <w:sz w:val="20"/>
          <w:szCs w:val="20"/>
        </w:rPr>
        <w:t>Por favor pon aquí el artículo 285 CGP y subraya la parte que dice que procede sobre autos dentro del término de ejecutoria.</w:t>
      </w:r>
    </w:p>
  </w:comment>
  <w:comment w:id="116" w:author="Brenda Patricia Diaz Vidal" w:date="2025-08-12T11:24:00Z" w:initials="BD">
    <w:p w14:paraId="5A305DE4" w14:textId="77777777" w:rsidR="00D92C88" w:rsidRDefault="00D92C88" w:rsidP="00D92C88">
      <w:r>
        <w:rPr>
          <w:rStyle w:val="Refdecomentario"/>
        </w:rPr>
        <w:annotationRef/>
      </w:r>
      <w:r>
        <w:rPr>
          <w:color w:val="000000"/>
          <w:sz w:val="20"/>
          <w:szCs w:val="20"/>
        </w:rPr>
        <w:t>Pongamos el artículo que fundamenta la aclaración del auto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33D7C8" w15:done="0"/>
  <w15:commentEx w15:paraId="69762A33" w15:done="0"/>
  <w15:commentEx w15:paraId="5A305D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7B5BF1" w16cex:dateUtc="2025-08-12T15:48:00Z"/>
  <w16cex:commentExtensible w16cex:durableId="2F306CE6" w16cex:dateUtc="2025-08-12T16:18:00Z"/>
  <w16cex:commentExtensible w16cex:durableId="362FA2E0" w16cex:dateUtc="2025-08-1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33D7C8" w16cid:durableId="577B5BF1"/>
  <w16cid:commentId w16cid:paraId="69762A33" w16cid:durableId="2F306CE6"/>
  <w16cid:commentId w16cid:paraId="5A305DE4" w16cid:durableId="362FA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1E310" w14:textId="77777777" w:rsidR="00F33FDE" w:rsidRDefault="00F33FDE">
      <w:r>
        <w:separator/>
      </w:r>
    </w:p>
  </w:endnote>
  <w:endnote w:type="continuationSeparator" w:id="0">
    <w:p w14:paraId="48BD5ABE" w14:textId="77777777" w:rsidR="00F33FDE" w:rsidRDefault="00F3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Heebo">
    <w:panose1 w:val="00000000000000000000"/>
    <w:charset w:val="B1"/>
    <w:family w:val="auto"/>
    <w:pitch w:val="variable"/>
    <w:sig w:usb0="A00008E7" w:usb1="40000043" w:usb2="00000000" w:usb3="00000000" w:csb0="00000021"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F61F" w14:textId="77777777" w:rsidR="00F33FDE" w:rsidRPr="00957ECF" w:rsidRDefault="00822BC8" w:rsidP="00957ECF">
    <w:pPr>
      <w:rPr>
        <w:color w:val="222A35" w:themeColor="text2" w:themeShade="80"/>
      </w:rPr>
    </w:pPr>
    <w:r>
      <w:rPr>
        <w:noProof/>
      </w:rPr>
      <mc:AlternateContent>
        <mc:Choice Requires="wps">
          <w:drawing>
            <wp:anchor distT="0" distB="0" distL="114300" distR="114300" simplePos="0" relativeHeight="251661312" behindDoc="1" locked="0" layoutInCell="1" allowOverlap="1" wp14:anchorId="449F91F5" wp14:editId="38AF4C74">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FC24EC" w14:textId="77777777" w:rsidR="00F33FDE" w:rsidRPr="00A20704" w:rsidRDefault="00822BC8"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F91F5" id="Rectángulo 4" o:spid="_x0000_s1026" style="position:absolute;margin-left:302.25pt;margin-top:11.35pt;width:147.45pt;height:49.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6CFC24EC" w14:textId="77777777" w:rsidR="00957ECF" w:rsidRPr="00A20704" w:rsidRDefault="00822BC8"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2336" behindDoc="0" locked="0" layoutInCell="1" allowOverlap="1" wp14:anchorId="3814DFEC" wp14:editId="13DF3C26">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7613485B" wp14:editId="5CCBC0FF">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B96B6" w14:textId="77777777" w:rsidR="00F33FDE" w:rsidRPr="00DF71AF" w:rsidRDefault="00822BC8"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3485B" id="Rectángulo 5" o:spid="_x0000_s1027" style="position:absolute;margin-left:37.45pt;margin-top:25.65pt;width:55.5pt;height:22.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3E0B96B6" w14:textId="77777777" w:rsidR="00416F84" w:rsidRPr="00DF71AF" w:rsidRDefault="00822BC8"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CSER</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Pr="00194DAC">
      <w:rPr>
        <w:rFonts w:ascii="Raleway" w:hAnsi="Raleway"/>
        <w:b/>
        <w:bCs/>
        <w:color w:val="222A35" w:themeColor="text2" w:themeShade="80"/>
        <w:sz w:val="16"/>
        <w:szCs w:val="16"/>
      </w:rPr>
      <w:t xml:space="preserve">  </w:t>
    </w:r>
    <w:r w:rsidRPr="000B00A8">
      <w:rPr>
        <w:rFonts w:ascii="Arial" w:hAnsi="Arial" w:cs="Arial"/>
        <w:b/>
        <w:bCs/>
        <w:color w:val="222A35" w:themeColor="text2" w:themeShade="80"/>
        <w:sz w:val="14"/>
        <w:szCs w:val="14"/>
      </w:rPr>
      <w:t xml:space="preserve">Página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PAGE   \* MERGEFORMAT</w:instrText>
    </w:r>
    <w:r w:rsidRPr="000B00A8">
      <w:rPr>
        <w:rFonts w:ascii="Arial" w:hAnsi="Arial" w:cs="Arial"/>
        <w:b/>
        <w:bCs/>
        <w:color w:val="222A35" w:themeColor="text2" w:themeShade="80"/>
        <w:sz w:val="14"/>
        <w:szCs w:val="14"/>
      </w:rPr>
      <w:fldChar w:fldCharType="separate"/>
    </w:r>
    <w:r w:rsidRPr="000B00A8">
      <w:rPr>
        <w:rFonts w:ascii="Arial" w:hAnsi="Arial" w:cs="Arial"/>
        <w:b/>
        <w:bCs/>
        <w:color w:val="222A35" w:themeColor="text2" w:themeShade="80"/>
        <w:sz w:val="14"/>
        <w:szCs w:val="14"/>
      </w:rPr>
      <w:t>1</w:t>
    </w:r>
    <w:r w:rsidRPr="000B00A8">
      <w:rPr>
        <w:rFonts w:ascii="Arial" w:hAnsi="Arial" w:cs="Arial"/>
        <w:b/>
        <w:bCs/>
        <w:color w:val="222A35" w:themeColor="text2" w:themeShade="80"/>
        <w:sz w:val="14"/>
        <w:szCs w:val="14"/>
      </w:rPr>
      <w:fldChar w:fldCharType="end"/>
    </w:r>
    <w:r w:rsidRPr="000B00A8">
      <w:rPr>
        <w:rFonts w:ascii="Arial" w:hAnsi="Arial" w:cs="Arial"/>
        <w:b/>
        <w:bCs/>
        <w:color w:val="222A35" w:themeColor="text2" w:themeShade="80"/>
        <w:sz w:val="14"/>
        <w:szCs w:val="14"/>
      </w:rPr>
      <w:t xml:space="preserve"> |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NUMPAGES  \* Arabic  \* MERGEFORMAT</w:instrText>
    </w:r>
    <w:r w:rsidRPr="000B00A8">
      <w:rPr>
        <w:rFonts w:ascii="Arial" w:hAnsi="Arial" w:cs="Arial"/>
        <w:b/>
        <w:bCs/>
        <w:color w:val="222A35" w:themeColor="text2" w:themeShade="80"/>
        <w:sz w:val="14"/>
        <w:szCs w:val="14"/>
      </w:rPr>
      <w:fldChar w:fldCharType="separate"/>
    </w:r>
    <w:r w:rsidRPr="000B00A8">
      <w:rPr>
        <w:rFonts w:ascii="Arial" w:hAnsi="Arial" w:cs="Arial"/>
        <w:b/>
        <w:bCs/>
        <w:color w:val="222A35" w:themeColor="text2" w:themeShade="80"/>
        <w:sz w:val="14"/>
        <w:szCs w:val="14"/>
      </w:rPr>
      <w:t>1</w:t>
    </w:r>
    <w:r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FD49" w14:textId="77777777" w:rsidR="00F33FDE" w:rsidRDefault="00F33FDE">
      <w:r>
        <w:separator/>
      </w:r>
    </w:p>
  </w:footnote>
  <w:footnote w:type="continuationSeparator" w:id="0">
    <w:p w14:paraId="7DE444CC" w14:textId="77777777" w:rsidR="00F33FDE" w:rsidRDefault="00F3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47DF7" w14:textId="77777777" w:rsidR="00F33FDE" w:rsidRDefault="00822BC8">
    <w:pPr>
      <w:pStyle w:val="Encabezado"/>
    </w:pPr>
    <w:r>
      <w:rPr>
        <w:noProof/>
      </w:rPr>
      <w:drawing>
        <wp:anchor distT="0" distB="0" distL="114300" distR="114300" simplePos="0" relativeHeight="251660288" behindDoc="0" locked="0" layoutInCell="1" allowOverlap="1" wp14:anchorId="6F8E48B5" wp14:editId="40883680">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530CC"/>
    <w:multiLevelType w:val="hybridMultilevel"/>
    <w:tmpl w:val="A8C41440"/>
    <w:lvl w:ilvl="0" w:tplc="42BA2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61939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 Patricia Diaz Vidal">
    <w15:presenceInfo w15:providerId="AD" w15:userId="S::brenda.diaz01@est.uexternado.edu.co::ff1c9782-ab06-4ec1-8717-fc1d73994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AB"/>
    <w:rsid w:val="003B46AB"/>
    <w:rsid w:val="00564738"/>
    <w:rsid w:val="00822BC8"/>
    <w:rsid w:val="008E012E"/>
    <w:rsid w:val="0098564F"/>
    <w:rsid w:val="00BC7AA2"/>
    <w:rsid w:val="00D92C88"/>
    <w:rsid w:val="00F33F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DC96"/>
  <w15:chartTrackingRefBased/>
  <w15:docId w15:val="{5659D33E-9A0A-4ED7-8D7E-57287FA2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C8"/>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6AB"/>
    <w:pPr>
      <w:tabs>
        <w:tab w:val="center" w:pos="4419"/>
        <w:tab w:val="right" w:pos="8838"/>
      </w:tabs>
    </w:pPr>
  </w:style>
  <w:style w:type="character" w:customStyle="1" w:styleId="EncabezadoCar">
    <w:name w:val="Encabezado Car"/>
    <w:basedOn w:val="Fuentedeprrafopredeter"/>
    <w:link w:val="Encabezado"/>
    <w:uiPriority w:val="99"/>
    <w:rsid w:val="003B46AB"/>
    <w:rPr>
      <w:rFonts w:ascii="Arial MT" w:eastAsia="Arial MT" w:hAnsi="Arial MT" w:cs="Arial MT"/>
      <w:lang w:val="es-ES"/>
    </w:rPr>
  </w:style>
  <w:style w:type="character" w:styleId="Hipervnculo">
    <w:name w:val="Hyperlink"/>
    <w:basedOn w:val="Fuentedeprrafopredeter"/>
    <w:uiPriority w:val="99"/>
    <w:unhideWhenUsed/>
    <w:rsid w:val="003B46AB"/>
    <w:rPr>
      <w:color w:val="0563C1" w:themeColor="hyperlink"/>
      <w:u w:val="single"/>
    </w:rPr>
  </w:style>
  <w:style w:type="table" w:styleId="Tablaconcuadrcula">
    <w:name w:val="Table Grid"/>
    <w:basedOn w:val="Tablanormal"/>
    <w:uiPriority w:val="39"/>
    <w:rsid w:val="003B46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B46AB"/>
    <w:rPr>
      <w:b/>
      <w:bCs/>
    </w:rPr>
  </w:style>
  <w:style w:type="character" w:styleId="Mencinsinresolver">
    <w:name w:val="Unresolved Mention"/>
    <w:basedOn w:val="Fuentedeprrafopredeter"/>
    <w:uiPriority w:val="99"/>
    <w:semiHidden/>
    <w:unhideWhenUsed/>
    <w:rsid w:val="003B46AB"/>
    <w:rPr>
      <w:color w:val="605E5C"/>
      <w:shd w:val="clear" w:color="auto" w:fill="E1DFDD"/>
    </w:rPr>
  </w:style>
  <w:style w:type="paragraph" w:styleId="Revisin">
    <w:name w:val="Revision"/>
    <w:hidden/>
    <w:uiPriority w:val="99"/>
    <w:semiHidden/>
    <w:rsid w:val="00BC7AA2"/>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BC7AA2"/>
    <w:rPr>
      <w:sz w:val="16"/>
      <w:szCs w:val="16"/>
    </w:rPr>
  </w:style>
  <w:style w:type="paragraph" w:styleId="Textocomentario">
    <w:name w:val="annotation text"/>
    <w:basedOn w:val="Normal"/>
    <w:link w:val="TextocomentarioCar"/>
    <w:uiPriority w:val="99"/>
    <w:semiHidden/>
    <w:unhideWhenUsed/>
    <w:rsid w:val="00BC7AA2"/>
    <w:rPr>
      <w:sz w:val="20"/>
      <w:szCs w:val="20"/>
    </w:rPr>
  </w:style>
  <w:style w:type="character" w:customStyle="1" w:styleId="TextocomentarioCar">
    <w:name w:val="Texto comentario Car"/>
    <w:basedOn w:val="Fuentedeprrafopredeter"/>
    <w:link w:val="Textocomentario"/>
    <w:uiPriority w:val="99"/>
    <w:semiHidden/>
    <w:rsid w:val="00BC7AA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7AA2"/>
    <w:rPr>
      <w:b/>
      <w:bCs/>
    </w:rPr>
  </w:style>
  <w:style w:type="character" w:customStyle="1" w:styleId="AsuntodelcomentarioCar">
    <w:name w:val="Asunto del comentario Car"/>
    <w:basedOn w:val="TextocomentarioCar"/>
    <w:link w:val="Asuntodelcomentario"/>
    <w:uiPriority w:val="99"/>
    <w:semiHidden/>
    <w:rsid w:val="00BC7AA2"/>
    <w:rPr>
      <w:rFonts w:ascii="Arial MT" w:eastAsia="Arial MT" w:hAnsi="Arial MT" w:cs="Arial MT"/>
      <w:b/>
      <w:bCs/>
      <w:sz w:val="20"/>
      <w:szCs w:val="20"/>
      <w:lang w:val="es-ES"/>
    </w:rPr>
  </w:style>
  <w:style w:type="paragraph" w:styleId="Prrafodelista">
    <w:name w:val="List Paragraph"/>
    <w:basedOn w:val="Normal"/>
    <w:uiPriority w:val="34"/>
    <w:qFormat/>
    <w:rsid w:val="00985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Estrada</dc:creator>
  <cp:keywords/>
  <dc:description/>
  <cp:lastModifiedBy>Brenda Patricia Diaz Vidal</cp:lastModifiedBy>
  <cp:revision>2</cp:revision>
  <dcterms:created xsi:type="dcterms:W3CDTF">2025-08-12T16:28:00Z</dcterms:created>
  <dcterms:modified xsi:type="dcterms:W3CDTF">2025-08-12T16:28:00Z</dcterms:modified>
</cp:coreProperties>
</file>