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912AD" w14:textId="77777777" w:rsidR="000E21DA" w:rsidRPr="006F6606" w:rsidRDefault="000E21DA" w:rsidP="006F6606">
      <w:pPr>
        <w:spacing w:line="276" w:lineRule="auto"/>
        <w:ind w:right="-376"/>
        <w:jc w:val="center"/>
        <w:rPr>
          <w:rFonts w:ascii="Century Gothic" w:hAnsi="Century Gothic"/>
          <w:i/>
          <w:sz w:val="20"/>
          <w:szCs w:val="20"/>
        </w:rPr>
      </w:pPr>
    </w:p>
    <w:p w14:paraId="14C991D2" w14:textId="77777777" w:rsidR="00F526CD" w:rsidRPr="006F6606" w:rsidRDefault="00F526CD" w:rsidP="006F6606">
      <w:pPr>
        <w:spacing w:line="276" w:lineRule="auto"/>
        <w:ind w:right="-376"/>
        <w:jc w:val="center"/>
        <w:rPr>
          <w:rFonts w:ascii="Century Gothic" w:hAnsi="Century Gothic"/>
          <w:sz w:val="20"/>
          <w:szCs w:val="20"/>
        </w:rPr>
      </w:pPr>
      <w:r w:rsidRPr="006F6606">
        <w:rPr>
          <w:rFonts w:ascii="Century Gothic" w:hAnsi="Century Gothic"/>
          <w:b/>
          <w:sz w:val="20"/>
          <w:szCs w:val="20"/>
        </w:rPr>
        <w:t>CONTRATO DE TRANSACCIÓN</w:t>
      </w:r>
    </w:p>
    <w:p w14:paraId="13EBD52C" w14:textId="558EDF0A" w:rsidR="00F526CD" w:rsidRPr="006F6606" w:rsidRDefault="00F526CD" w:rsidP="006F6606">
      <w:pPr>
        <w:spacing w:line="276" w:lineRule="auto"/>
        <w:ind w:right="-376"/>
        <w:jc w:val="both"/>
        <w:rPr>
          <w:rFonts w:ascii="Century Gothic" w:hAnsi="Century Gothic"/>
          <w:sz w:val="20"/>
          <w:szCs w:val="20"/>
        </w:rPr>
      </w:pPr>
    </w:p>
    <w:p w14:paraId="59C2FFCA" w14:textId="3BB3B634" w:rsidR="000E21DA" w:rsidRPr="006F6606" w:rsidRDefault="000E21DA" w:rsidP="006F6606">
      <w:pPr>
        <w:spacing w:line="276" w:lineRule="auto"/>
        <w:ind w:right="-376"/>
        <w:jc w:val="both"/>
        <w:rPr>
          <w:rFonts w:ascii="Century Gothic" w:hAnsi="Century Gothic"/>
          <w:sz w:val="20"/>
          <w:szCs w:val="20"/>
        </w:rPr>
      </w:pPr>
      <w:r w:rsidRPr="006F6606">
        <w:rPr>
          <w:rFonts w:ascii="Century Gothic" w:hAnsi="Century Gothic"/>
          <w:sz w:val="20"/>
          <w:szCs w:val="20"/>
        </w:rPr>
        <w:t xml:space="preserve">SINIESTRO: </w:t>
      </w:r>
      <w:r w:rsidRPr="006F6606">
        <w:rPr>
          <w:rFonts w:ascii="Century Gothic" w:hAnsi="Century Gothic"/>
          <w:sz w:val="20"/>
          <w:szCs w:val="20"/>
        </w:rPr>
        <w:tab/>
      </w:r>
      <w:r w:rsidR="00371631" w:rsidRPr="00371631">
        <w:rPr>
          <w:rFonts w:ascii="Century Gothic" w:hAnsi="Century Gothic"/>
          <w:color w:val="424242"/>
          <w:sz w:val="20"/>
          <w:szCs w:val="20"/>
          <w:shd w:val="clear" w:color="auto" w:fill="FFFFFF"/>
        </w:rPr>
        <w:t>10237945</w:t>
      </w:r>
      <w:r w:rsidR="00211670" w:rsidRPr="006F6606">
        <w:rPr>
          <w:rFonts w:ascii="Century Gothic" w:hAnsi="Century Gothic"/>
          <w:sz w:val="20"/>
          <w:szCs w:val="20"/>
        </w:rPr>
        <w:t xml:space="preserve"> </w:t>
      </w:r>
      <w:r w:rsidR="00F111C7" w:rsidRPr="006F6606">
        <w:rPr>
          <w:rFonts w:ascii="Century Gothic" w:hAnsi="Century Gothic"/>
          <w:sz w:val="20"/>
          <w:szCs w:val="20"/>
        </w:rPr>
        <w:t>–</w:t>
      </w:r>
      <w:r w:rsidR="00211670" w:rsidRPr="006F6606">
        <w:rPr>
          <w:rFonts w:ascii="Century Gothic" w:hAnsi="Century Gothic"/>
          <w:sz w:val="20"/>
          <w:szCs w:val="20"/>
        </w:rPr>
        <w:t xml:space="preserve"> CASO</w:t>
      </w:r>
      <w:r w:rsidR="00F111C7" w:rsidRPr="006F6606">
        <w:rPr>
          <w:rFonts w:ascii="Century Gothic" w:hAnsi="Century Gothic"/>
          <w:sz w:val="20"/>
          <w:szCs w:val="20"/>
        </w:rPr>
        <w:t xml:space="preserve">: </w:t>
      </w:r>
      <w:r w:rsidR="00556BCE" w:rsidRPr="00556BCE">
        <w:rPr>
          <w:rFonts w:ascii="Century Gothic" w:hAnsi="Century Gothic"/>
          <w:color w:val="424242"/>
          <w:sz w:val="20"/>
          <w:szCs w:val="20"/>
          <w:shd w:val="clear" w:color="auto" w:fill="FFFFFF"/>
        </w:rPr>
        <w:t>179484</w:t>
      </w:r>
      <w:r w:rsidR="00556BCE">
        <w:rPr>
          <w:rFonts w:ascii="Century Gothic" w:hAnsi="Century Gothic"/>
          <w:color w:val="424242"/>
          <w:sz w:val="20"/>
          <w:szCs w:val="20"/>
          <w:shd w:val="clear" w:color="auto" w:fill="FFFFFF"/>
        </w:rPr>
        <w:t xml:space="preserve"> </w:t>
      </w:r>
    </w:p>
    <w:p w14:paraId="28DBDAA6" w14:textId="1E42DDEB" w:rsidR="000E21DA" w:rsidRPr="006F6606" w:rsidRDefault="000E21DA" w:rsidP="006F6606">
      <w:pPr>
        <w:spacing w:line="276" w:lineRule="auto"/>
        <w:ind w:right="-376"/>
        <w:jc w:val="both"/>
        <w:rPr>
          <w:rFonts w:ascii="Century Gothic" w:hAnsi="Century Gothic"/>
          <w:sz w:val="20"/>
          <w:szCs w:val="20"/>
        </w:rPr>
      </w:pPr>
      <w:r w:rsidRPr="006F6606">
        <w:rPr>
          <w:rFonts w:ascii="Century Gothic" w:hAnsi="Century Gothic"/>
          <w:sz w:val="20"/>
          <w:szCs w:val="20"/>
        </w:rPr>
        <w:t xml:space="preserve">PÓLIZA: </w:t>
      </w:r>
      <w:r w:rsidRPr="006F6606">
        <w:rPr>
          <w:rFonts w:ascii="Century Gothic" w:hAnsi="Century Gothic"/>
          <w:sz w:val="20"/>
          <w:szCs w:val="20"/>
        </w:rPr>
        <w:tab/>
      </w:r>
      <w:r w:rsidR="009A4FCA" w:rsidRPr="009A4FCA">
        <w:rPr>
          <w:rFonts w:ascii="Century Gothic" w:hAnsi="Century Gothic"/>
          <w:color w:val="424242"/>
          <w:sz w:val="20"/>
          <w:szCs w:val="20"/>
          <w:shd w:val="clear" w:color="auto" w:fill="FFFFFF"/>
        </w:rPr>
        <w:t>AA009831</w:t>
      </w:r>
      <w:r w:rsidR="009A4FCA">
        <w:rPr>
          <w:rFonts w:ascii="Century Gothic" w:hAnsi="Century Gothic"/>
          <w:color w:val="424242"/>
          <w:sz w:val="20"/>
          <w:szCs w:val="20"/>
          <w:shd w:val="clear" w:color="auto" w:fill="FFFFFF"/>
        </w:rPr>
        <w:t xml:space="preserve"> </w:t>
      </w:r>
    </w:p>
    <w:p w14:paraId="155FEC39" w14:textId="7E703E3C" w:rsidR="000E21DA" w:rsidRPr="006F6606" w:rsidRDefault="000E21DA" w:rsidP="006F6606">
      <w:pPr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  <w:r w:rsidRPr="006F6606">
        <w:rPr>
          <w:rFonts w:ascii="Century Gothic" w:hAnsi="Century Gothic"/>
          <w:sz w:val="20"/>
          <w:szCs w:val="20"/>
        </w:rPr>
        <w:t xml:space="preserve">TOMADOR: </w:t>
      </w:r>
      <w:r w:rsidR="00F111C7" w:rsidRPr="006F6606">
        <w:rPr>
          <w:rFonts w:ascii="Century Gothic" w:hAnsi="Century Gothic"/>
          <w:sz w:val="20"/>
          <w:szCs w:val="20"/>
        </w:rPr>
        <w:t xml:space="preserve">     </w:t>
      </w:r>
      <w:r w:rsidR="009A4FCA" w:rsidRPr="009A4FCA">
        <w:rPr>
          <w:rFonts w:ascii="Century Gothic" w:hAnsi="Century Gothic"/>
          <w:color w:val="424242"/>
          <w:sz w:val="20"/>
          <w:szCs w:val="20"/>
          <w:shd w:val="clear" w:color="auto" w:fill="FFFFFF"/>
        </w:rPr>
        <w:t>SOTRACAUCA METTRO S.A</w:t>
      </w:r>
      <w:r w:rsidR="009A4FCA">
        <w:rPr>
          <w:rFonts w:ascii="Century Gothic" w:hAnsi="Century Gothic"/>
          <w:color w:val="424242"/>
          <w:sz w:val="20"/>
          <w:szCs w:val="20"/>
          <w:shd w:val="clear" w:color="auto" w:fill="FFFFFF"/>
        </w:rPr>
        <w:t>.</w:t>
      </w:r>
    </w:p>
    <w:p w14:paraId="650F67DC" w14:textId="27813920" w:rsidR="000E21DA" w:rsidRPr="006F6606" w:rsidRDefault="000E21DA" w:rsidP="006F6606">
      <w:pPr>
        <w:spacing w:line="276" w:lineRule="auto"/>
        <w:ind w:right="-376"/>
        <w:jc w:val="both"/>
        <w:rPr>
          <w:rFonts w:ascii="Century Gothic" w:hAnsi="Century Gothic"/>
          <w:sz w:val="20"/>
          <w:szCs w:val="20"/>
        </w:rPr>
      </w:pPr>
      <w:r w:rsidRPr="006F6606">
        <w:rPr>
          <w:rFonts w:ascii="Century Gothic" w:hAnsi="Century Gothic"/>
          <w:sz w:val="20"/>
          <w:szCs w:val="20"/>
        </w:rPr>
        <w:t>ASEGURADO:</w:t>
      </w:r>
      <w:r w:rsidRPr="006F6606">
        <w:rPr>
          <w:rFonts w:ascii="Century Gothic" w:hAnsi="Century Gothic"/>
          <w:sz w:val="20"/>
          <w:szCs w:val="20"/>
        </w:rPr>
        <w:tab/>
      </w:r>
      <w:r w:rsidR="00C26C04" w:rsidRPr="006F6606" w:rsidDel="00C26C04">
        <w:rPr>
          <w:rFonts w:ascii="Century Gothic" w:hAnsi="Century Gothic"/>
          <w:sz w:val="20"/>
          <w:szCs w:val="20"/>
        </w:rPr>
        <w:t xml:space="preserve"> </w:t>
      </w:r>
      <w:r w:rsidR="009A4FCA" w:rsidRPr="009A4FCA">
        <w:rPr>
          <w:rFonts w:ascii="Century Gothic" w:hAnsi="Century Gothic"/>
          <w:color w:val="424242"/>
          <w:sz w:val="20"/>
          <w:szCs w:val="20"/>
          <w:shd w:val="clear" w:color="auto" w:fill="FFFFFF"/>
        </w:rPr>
        <w:t>BERNARDO MEDINA CAPOTE</w:t>
      </w:r>
      <w:r w:rsidR="009A4FCA">
        <w:rPr>
          <w:rFonts w:ascii="Century Gothic" w:hAnsi="Century Gothic"/>
          <w:color w:val="424242"/>
          <w:sz w:val="20"/>
          <w:szCs w:val="20"/>
          <w:shd w:val="clear" w:color="auto" w:fill="FFFFFF"/>
        </w:rPr>
        <w:t xml:space="preserve"> </w:t>
      </w:r>
    </w:p>
    <w:p w14:paraId="595DAF15" w14:textId="77777777" w:rsidR="00F526CD" w:rsidRPr="006F6606" w:rsidRDefault="00F526CD" w:rsidP="006F6606">
      <w:pPr>
        <w:spacing w:line="276" w:lineRule="auto"/>
        <w:ind w:left="-5" w:right="-376"/>
        <w:jc w:val="both"/>
        <w:rPr>
          <w:rFonts w:ascii="Century Gothic" w:hAnsi="Century Gothic"/>
          <w:sz w:val="20"/>
          <w:szCs w:val="20"/>
        </w:rPr>
      </w:pPr>
    </w:p>
    <w:p w14:paraId="7A129802" w14:textId="77777777" w:rsidR="00F526CD" w:rsidRPr="006F6606" w:rsidRDefault="00F526CD" w:rsidP="006F6606">
      <w:pPr>
        <w:spacing w:line="276" w:lineRule="auto"/>
        <w:ind w:left="-5" w:right="-376"/>
        <w:jc w:val="both"/>
        <w:rPr>
          <w:rFonts w:ascii="Century Gothic" w:hAnsi="Century Gothic"/>
          <w:sz w:val="20"/>
          <w:szCs w:val="20"/>
        </w:rPr>
      </w:pPr>
      <w:r w:rsidRPr="006F6606">
        <w:rPr>
          <w:rFonts w:ascii="Century Gothic" w:hAnsi="Century Gothic"/>
          <w:sz w:val="20"/>
          <w:szCs w:val="20"/>
        </w:rPr>
        <w:t xml:space="preserve">Entre los suscritos:  </w:t>
      </w:r>
    </w:p>
    <w:p w14:paraId="365E8DB2" w14:textId="77777777" w:rsidR="00F526CD" w:rsidRPr="006F6606" w:rsidRDefault="00F526CD" w:rsidP="006F6606">
      <w:pPr>
        <w:spacing w:line="276" w:lineRule="auto"/>
        <w:ind w:right="-376"/>
        <w:jc w:val="both"/>
        <w:rPr>
          <w:rFonts w:ascii="Century Gothic" w:hAnsi="Century Gothic"/>
          <w:sz w:val="20"/>
          <w:szCs w:val="20"/>
        </w:rPr>
      </w:pPr>
    </w:p>
    <w:p w14:paraId="7048547D" w14:textId="614CDC5C" w:rsidR="00C26C04" w:rsidRPr="006F6606" w:rsidRDefault="00C26C04" w:rsidP="006F6606">
      <w:pPr>
        <w:spacing w:line="276" w:lineRule="auto"/>
        <w:jc w:val="both"/>
        <w:rPr>
          <w:rFonts w:ascii="Century Gothic" w:hAnsi="Century Gothic" w:cs="Arial"/>
          <w:b/>
          <w:bCs/>
          <w:sz w:val="20"/>
          <w:szCs w:val="20"/>
          <w:u w:val="single"/>
        </w:rPr>
      </w:pPr>
      <w:r w:rsidRPr="006F6606">
        <w:rPr>
          <w:rFonts w:ascii="Century Gothic" w:hAnsi="Century Gothic" w:cs="Arial"/>
          <w:b/>
          <w:bCs/>
          <w:sz w:val="20"/>
          <w:szCs w:val="20"/>
          <w:u w:val="single"/>
        </w:rPr>
        <w:t>LA PARTE RECLAMANTE</w:t>
      </w:r>
    </w:p>
    <w:p w14:paraId="646EC100" w14:textId="77777777" w:rsidR="00F526CD" w:rsidRPr="006F6606" w:rsidRDefault="00F526CD" w:rsidP="00D260C3">
      <w:pPr>
        <w:pStyle w:val="Prrafodelista"/>
        <w:spacing w:after="0" w:line="276" w:lineRule="auto"/>
        <w:ind w:left="715" w:firstLine="0"/>
        <w:rPr>
          <w:sz w:val="20"/>
          <w:szCs w:val="20"/>
        </w:rPr>
      </w:pPr>
    </w:p>
    <w:p w14:paraId="5CED37D6" w14:textId="0D36C756" w:rsidR="000E21DA" w:rsidRPr="007E246B" w:rsidRDefault="00BD64E5" w:rsidP="007E246B">
      <w:pPr>
        <w:pStyle w:val="Prrafodelista"/>
        <w:numPr>
          <w:ilvl w:val="0"/>
          <w:numId w:val="7"/>
        </w:numPr>
        <w:spacing w:line="276" w:lineRule="auto"/>
        <w:rPr>
          <w:sz w:val="20"/>
          <w:szCs w:val="20"/>
        </w:rPr>
      </w:pPr>
      <w:bookmarkStart w:id="0" w:name="_Hlk176876009"/>
      <w:r w:rsidRPr="006F6606">
        <w:rPr>
          <w:b/>
          <w:bCs/>
          <w:sz w:val="20"/>
          <w:szCs w:val="20"/>
        </w:rPr>
        <w:t>N</w:t>
      </w:r>
      <w:r w:rsidR="00D87595">
        <w:rPr>
          <w:b/>
          <w:bCs/>
          <w:sz w:val="20"/>
          <w:szCs w:val="20"/>
        </w:rPr>
        <w:t>EYER GALINDEZ CALVACHE</w:t>
      </w:r>
      <w:r w:rsidR="00F526CD" w:rsidRPr="006F6606">
        <w:rPr>
          <w:sz w:val="20"/>
          <w:szCs w:val="20"/>
        </w:rPr>
        <w:t xml:space="preserve">, </w:t>
      </w:r>
      <w:bookmarkEnd w:id="0"/>
      <w:r w:rsidR="00F526CD" w:rsidRPr="006F6606">
        <w:rPr>
          <w:sz w:val="20"/>
          <w:szCs w:val="20"/>
        </w:rPr>
        <w:t>identificad</w:t>
      </w:r>
      <w:r w:rsidR="00C67C5C" w:rsidRPr="006F6606">
        <w:rPr>
          <w:sz w:val="20"/>
          <w:szCs w:val="20"/>
        </w:rPr>
        <w:t>a</w:t>
      </w:r>
      <w:r w:rsidR="00F526CD" w:rsidRPr="006F6606">
        <w:rPr>
          <w:sz w:val="20"/>
          <w:szCs w:val="20"/>
        </w:rPr>
        <w:t xml:space="preserve"> con </w:t>
      </w:r>
      <w:r w:rsidR="00646ACC" w:rsidRPr="006F6606">
        <w:rPr>
          <w:sz w:val="20"/>
          <w:szCs w:val="20"/>
        </w:rPr>
        <w:t xml:space="preserve">cédula de ciudadanía </w:t>
      </w:r>
      <w:r w:rsidR="007E246B">
        <w:rPr>
          <w:sz w:val="20"/>
          <w:szCs w:val="20"/>
        </w:rPr>
        <w:t>No.</w:t>
      </w:r>
      <w:r w:rsidR="007E246B" w:rsidRPr="007E246B">
        <w:rPr>
          <w:sz w:val="20"/>
          <w:szCs w:val="20"/>
        </w:rPr>
        <w:t xml:space="preserve"> 25.313.358, de Bolívar</w:t>
      </w:r>
      <w:r w:rsidR="007E246B">
        <w:rPr>
          <w:sz w:val="20"/>
          <w:szCs w:val="20"/>
        </w:rPr>
        <w:t xml:space="preserve"> y tarjeta profesional</w:t>
      </w:r>
      <w:r w:rsidR="007E246B" w:rsidRPr="007E246B">
        <w:rPr>
          <w:sz w:val="20"/>
          <w:szCs w:val="20"/>
        </w:rPr>
        <w:t>. No. 283.740 del C. S. de la J.</w:t>
      </w:r>
      <w:r w:rsidR="007E246B">
        <w:rPr>
          <w:sz w:val="20"/>
          <w:szCs w:val="20"/>
        </w:rPr>
        <w:t xml:space="preserve">, </w:t>
      </w:r>
      <w:r w:rsidR="00F526CD" w:rsidRPr="007E246B">
        <w:rPr>
          <w:color w:val="auto"/>
          <w:sz w:val="20"/>
          <w:szCs w:val="20"/>
        </w:rPr>
        <w:t xml:space="preserve">actuando en calidad de </w:t>
      </w:r>
      <w:r w:rsidR="00767CC7" w:rsidRPr="007E246B">
        <w:rPr>
          <w:color w:val="auto"/>
          <w:sz w:val="20"/>
          <w:szCs w:val="20"/>
        </w:rPr>
        <w:t>apoderad</w:t>
      </w:r>
      <w:r w:rsidR="007E246B">
        <w:rPr>
          <w:color w:val="auto"/>
          <w:sz w:val="20"/>
          <w:szCs w:val="20"/>
        </w:rPr>
        <w:t>a</w:t>
      </w:r>
      <w:r w:rsidR="00767CC7" w:rsidRPr="007E246B">
        <w:rPr>
          <w:color w:val="auto"/>
          <w:sz w:val="20"/>
          <w:szCs w:val="20"/>
        </w:rPr>
        <w:t xml:space="preserve"> d</w:t>
      </w:r>
      <w:r w:rsidR="007E246B">
        <w:rPr>
          <w:color w:val="auto"/>
          <w:sz w:val="20"/>
          <w:szCs w:val="20"/>
        </w:rPr>
        <w:t xml:space="preserve">e: </w:t>
      </w:r>
    </w:p>
    <w:p w14:paraId="7F399AD4" w14:textId="01138CB5" w:rsidR="00646ACC" w:rsidRPr="00A14B0D" w:rsidRDefault="00646ACC" w:rsidP="00A14B0D">
      <w:pPr>
        <w:spacing w:line="276" w:lineRule="auto"/>
        <w:rPr>
          <w:rFonts w:cs="Arial"/>
          <w:sz w:val="20"/>
          <w:szCs w:val="20"/>
        </w:rPr>
      </w:pPr>
      <w:bookmarkStart w:id="1" w:name="_Hlk41404863"/>
    </w:p>
    <w:p w14:paraId="06816661" w14:textId="2D18CA08" w:rsidR="00646ACC" w:rsidRDefault="00BD64E5" w:rsidP="00D260C3">
      <w:pPr>
        <w:pStyle w:val="Prrafodelista"/>
        <w:numPr>
          <w:ilvl w:val="0"/>
          <w:numId w:val="7"/>
        </w:numPr>
        <w:spacing w:after="0" w:line="276" w:lineRule="auto"/>
        <w:rPr>
          <w:rFonts w:cs="Arial"/>
          <w:sz w:val="20"/>
          <w:szCs w:val="20"/>
        </w:rPr>
      </w:pPr>
      <w:r w:rsidRPr="006F6606">
        <w:rPr>
          <w:b/>
          <w:bCs/>
          <w:sz w:val="20"/>
          <w:szCs w:val="20"/>
        </w:rPr>
        <w:t xml:space="preserve">HAROLD </w:t>
      </w:r>
      <w:r w:rsidR="00A14B0D">
        <w:rPr>
          <w:b/>
          <w:bCs/>
          <w:sz w:val="20"/>
          <w:szCs w:val="20"/>
        </w:rPr>
        <w:t>ADRIAN HOYOS CALVACHE</w:t>
      </w:r>
      <w:r w:rsidR="00646ACC" w:rsidRPr="006F6606">
        <w:rPr>
          <w:rFonts w:cs="Arial"/>
          <w:b/>
          <w:bCs/>
          <w:sz w:val="20"/>
          <w:szCs w:val="20"/>
        </w:rPr>
        <w:t>,</w:t>
      </w:r>
      <w:r w:rsidR="00646ACC" w:rsidRPr="006F6606">
        <w:rPr>
          <w:rFonts w:cs="Arial"/>
          <w:sz w:val="20"/>
          <w:szCs w:val="20"/>
        </w:rPr>
        <w:t xml:space="preserve"> identificad</w:t>
      </w:r>
      <w:r w:rsidRPr="006F6606">
        <w:rPr>
          <w:rFonts w:cs="Arial"/>
          <w:sz w:val="20"/>
          <w:szCs w:val="20"/>
        </w:rPr>
        <w:t>o</w:t>
      </w:r>
      <w:r w:rsidR="00646ACC" w:rsidRPr="006F6606">
        <w:rPr>
          <w:rFonts w:cs="Arial"/>
          <w:sz w:val="20"/>
          <w:szCs w:val="20"/>
        </w:rPr>
        <w:t xml:space="preserve"> con la cédula de ciudadanía No.</w:t>
      </w:r>
      <w:r w:rsidR="00646ACC" w:rsidRPr="006F6606">
        <w:rPr>
          <w:rFonts w:cs="Arial"/>
          <w:bCs/>
          <w:sz w:val="20"/>
          <w:szCs w:val="20"/>
        </w:rPr>
        <w:t xml:space="preserve"> </w:t>
      </w:r>
      <w:r w:rsidRPr="006F6606">
        <w:rPr>
          <w:sz w:val="20"/>
          <w:szCs w:val="20"/>
        </w:rPr>
        <w:t>1.0</w:t>
      </w:r>
      <w:r w:rsidR="003A5140">
        <w:rPr>
          <w:sz w:val="20"/>
          <w:szCs w:val="20"/>
        </w:rPr>
        <w:t>61.813.062</w:t>
      </w:r>
      <w:r w:rsidRPr="006F6606">
        <w:rPr>
          <w:rFonts w:cs="Arial"/>
          <w:sz w:val="20"/>
          <w:szCs w:val="20"/>
        </w:rPr>
        <w:t xml:space="preserve"> </w:t>
      </w:r>
      <w:r w:rsidR="00646ACC" w:rsidRPr="006F6606">
        <w:rPr>
          <w:rFonts w:cs="Arial"/>
          <w:sz w:val="20"/>
          <w:szCs w:val="20"/>
        </w:rPr>
        <w:t xml:space="preserve">de </w:t>
      </w:r>
      <w:r w:rsidR="003A5140">
        <w:rPr>
          <w:rFonts w:cs="Arial"/>
          <w:sz w:val="20"/>
          <w:szCs w:val="20"/>
        </w:rPr>
        <w:t>Popayán</w:t>
      </w:r>
      <w:r w:rsidR="00646ACC" w:rsidRPr="006F6606">
        <w:rPr>
          <w:rFonts w:cs="Arial"/>
          <w:bCs/>
          <w:sz w:val="20"/>
          <w:szCs w:val="20"/>
        </w:rPr>
        <w:t xml:space="preserve">, </w:t>
      </w:r>
      <w:r w:rsidR="00646ACC" w:rsidRPr="006F6606">
        <w:rPr>
          <w:rFonts w:cs="Arial"/>
          <w:sz w:val="20"/>
          <w:szCs w:val="20"/>
        </w:rPr>
        <w:t xml:space="preserve">quien actúa en calidad </w:t>
      </w:r>
      <w:r w:rsidR="00743E8B">
        <w:rPr>
          <w:rFonts w:cs="Arial"/>
          <w:sz w:val="20"/>
          <w:szCs w:val="20"/>
        </w:rPr>
        <w:t>de</w:t>
      </w:r>
      <w:r w:rsidR="00646ACC" w:rsidRPr="006F6606">
        <w:rPr>
          <w:rFonts w:cs="Arial"/>
          <w:sz w:val="20"/>
          <w:szCs w:val="20"/>
        </w:rPr>
        <w:t xml:space="preserve"> </w:t>
      </w:r>
      <w:r w:rsidR="00630A11">
        <w:rPr>
          <w:rFonts w:cs="Arial"/>
          <w:sz w:val="20"/>
          <w:szCs w:val="20"/>
        </w:rPr>
        <w:t>convocant</w:t>
      </w:r>
      <w:r w:rsidR="00630A11" w:rsidRPr="006F6606">
        <w:rPr>
          <w:rFonts w:cs="Arial"/>
          <w:sz w:val="20"/>
          <w:szCs w:val="20"/>
        </w:rPr>
        <w:t xml:space="preserve">e </w:t>
      </w:r>
      <w:r w:rsidR="00646ACC" w:rsidRPr="006F6606">
        <w:rPr>
          <w:rFonts w:cs="Arial"/>
          <w:sz w:val="20"/>
          <w:szCs w:val="20"/>
        </w:rPr>
        <w:t xml:space="preserve">del proceso del que se hará referencia más </w:t>
      </w:r>
      <w:r w:rsidR="00094A2E">
        <w:rPr>
          <w:rFonts w:cs="Arial"/>
          <w:sz w:val="20"/>
          <w:szCs w:val="20"/>
        </w:rPr>
        <w:t xml:space="preserve">adelante. </w:t>
      </w:r>
      <w:r w:rsidR="00743E8B">
        <w:rPr>
          <w:rFonts w:cs="Arial"/>
          <w:sz w:val="20"/>
          <w:szCs w:val="20"/>
        </w:rPr>
        <w:t xml:space="preserve"> </w:t>
      </w:r>
    </w:p>
    <w:p w14:paraId="399E9BE1" w14:textId="77777777" w:rsidR="00601BFF" w:rsidRPr="00601BFF" w:rsidRDefault="00601BFF" w:rsidP="00601BFF">
      <w:pPr>
        <w:pStyle w:val="Prrafodelista"/>
        <w:rPr>
          <w:rFonts w:cs="Arial"/>
          <w:sz w:val="20"/>
          <w:szCs w:val="20"/>
        </w:rPr>
      </w:pPr>
    </w:p>
    <w:p w14:paraId="6A46CFCB" w14:textId="287C5BDD" w:rsidR="00601BFF" w:rsidRDefault="00F5415A" w:rsidP="00D260C3">
      <w:pPr>
        <w:pStyle w:val="Prrafodelista"/>
        <w:numPr>
          <w:ilvl w:val="0"/>
          <w:numId w:val="7"/>
        </w:numPr>
        <w:spacing w:after="0" w:line="276" w:lineRule="auto"/>
        <w:rPr>
          <w:rFonts w:cs="Arial"/>
          <w:sz w:val="20"/>
          <w:szCs w:val="20"/>
        </w:rPr>
      </w:pPr>
      <w:bookmarkStart w:id="2" w:name="_Hlk176876144"/>
      <w:r>
        <w:rPr>
          <w:rFonts w:cs="Arial"/>
          <w:b/>
          <w:bCs/>
          <w:sz w:val="20"/>
          <w:szCs w:val="20"/>
        </w:rPr>
        <w:t>LEYSON NORBEY HOYOS GALINDEZ</w:t>
      </w:r>
      <w:bookmarkEnd w:id="2"/>
      <w:r>
        <w:rPr>
          <w:rFonts w:cs="Arial"/>
          <w:b/>
          <w:bCs/>
          <w:sz w:val="20"/>
          <w:szCs w:val="20"/>
        </w:rPr>
        <w:t>,</w:t>
      </w:r>
      <w:r w:rsidRPr="00F5415A">
        <w:rPr>
          <w:rFonts w:cs="Arial"/>
          <w:sz w:val="20"/>
          <w:szCs w:val="20"/>
        </w:rPr>
        <w:t xml:space="preserve"> </w:t>
      </w:r>
      <w:r w:rsidRPr="006F6606">
        <w:rPr>
          <w:rFonts w:cs="Arial"/>
          <w:sz w:val="20"/>
          <w:szCs w:val="20"/>
        </w:rPr>
        <w:t>identificado con la cédula de ciudadanía No.</w:t>
      </w:r>
      <w:r w:rsidRPr="006F6606">
        <w:rPr>
          <w:rFonts w:cs="Arial"/>
          <w:bCs/>
          <w:sz w:val="20"/>
          <w:szCs w:val="20"/>
        </w:rPr>
        <w:t xml:space="preserve"> </w:t>
      </w:r>
      <w:r w:rsidRPr="006F6606">
        <w:rPr>
          <w:sz w:val="20"/>
          <w:szCs w:val="20"/>
        </w:rPr>
        <w:t>1</w:t>
      </w:r>
      <w:r>
        <w:rPr>
          <w:sz w:val="20"/>
          <w:szCs w:val="20"/>
        </w:rPr>
        <w:t>0.661.121</w:t>
      </w:r>
      <w:r w:rsidRPr="006F6606">
        <w:rPr>
          <w:rFonts w:cs="Arial"/>
          <w:sz w:val="20"/>
          <w:szCs w:val="20"/>
        </w:rPr>
        <w:t xml:space="preserve"> de </w:t>
      </w:r>
      <w:r>
        <w:rPr>
          <w:rFonts w:cs="Arial"/>
          <w:sz w:val="20"/>
          <w:szCs w:val="20"/>
        </w:rPr>
        <w:t>Argelia</w:t>
      </w:r>
      <w:r w:rsidRPr="006F6606">
        <w:rPr>
          <w:rFonts w:cs="Arial"/>
          <w:bCs/>
          <w:sz w:val="20"/>
          <w:szCs w:val="20"/>
        </w:rPr>
        <w:t xml:space="preserve">, </w:t>
      </w:r>
      <w:r w:rsidRPr="006F6606">
        <w:rPr>
          <w:rFonts w:cs="Arial"/>
          <w:sz w:val="20"/>
          <w:szCs w:val="20"/>
        </w:rPr>
        <w:t xml:space="preserve">quien actúa en calidad </w:t>
      </w:r>
      <w:r>
        <w:rPr>
          <w:rFonts w:cs="Arial"/>
          <w:sz w:val="20"/>
          <w:szCs w:val="20"/>
        </w:rPr>
        <w:t>de</w:t>
      </w:r>
      <w:r w:rsidRPr="006F6606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convocant</w:t>
      </w:r>
      <w:r w:rsidRPr="006F6606">
        <w:rPr>
          <w:rFonts w:cs="Arial"/>
          <w:sz w:val="20"/>
          <w:szCs w:val="20"/>
        </w:rPr>
        <w:t xml:space="preserve">e del proceso del que se hará referencia más </w:t>
      </w:r>
      <w:r>
        <w:rPr>
          <w:rFonts w:cs="Arial"/>
          <w:sz w:val="20"/>
          <w:szCs w:val="20"/>
        </w:rPr>
        <w:t xml:space="preserve">adelante.  </w:t>
      </w:r>
    </w:p>
    <w:p w14:paraId="153BE804" w14:textId="77777777" w:rsidR="00F5415A" w:rsidRPr="00F5415A" w:rsidRDefault="00F5415A" w:rsidP="00F5415A">
      <w:pPr>
        <w:pStyle w:val="Prrafodelista"/>
        <w:rPr>
          <w:rFonts w:cs="Arial"/>
          <w:sz w:val="20"/>
          <w:szCs w:val="20"/>
        </w:rPr>
      </w:pPr>
    </w:p>
    <w:p w14:paraId="46931FE8" w14:textId="13EAA00F" w:rsidR="00F5415A" w:rsidRDefault="00764E66" w:rsidP="00D260C3">
      <w:pPr>
        <w:pStyle w:val="Prrafodelista"/>
        <w:numPr>
          <w:ilvl w:val="0"/>
          <w:numId w:val="7"/>
        </w:numPr>
        <w:spacing w:after="0" w:line="276" w:lineRule="auto"/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FANY CALVACHE HOYOS, </w:t>
      </w:r>
      <w:r w:rsidRPr="006F6606">
        <w:rPr>
          <w:rFonts w:cs="Arial"/>
          <w:sz w:val="20"/>
          <w:szCs w:val="20"/>
        </w:rPr>
        <w:t>identificad</w:t>
      </w:r>
      <w:r>
        <w:rPr>
          <w:rFonts w:cs="Arial"/>
          <w:sz w:val="20"/>
          <w:szCs w:val="20"/>
        </w:rPr>
        <w:t>a</w:t>
      </w:r>
      <w:r w:rsidRPr="006F6606">
        <w:rPr>
          <w:rFonts w:cs="Arial"/>
          <w:sz w:val="20"/>
          <w:szCs w:val="20"/>
        </w:rPr>
        <w:t xml:space="preserve"> con la cédula de ciudadanía No.</w:t>
      </w:r>
      <w:r w:rsidRPr="006F6606">
        <w:rPr>
          <w:rFonts w:cs="Arial"/>
          <w:bCs/>
          <w:sz w:val="20"/>
          <w:szCs w:val="20"/>
        </w:rPr>
        <w:t xml:space="preserve"> </w:t>
      </w:r>
      <w:r>
        <w:rPr>
          <w:sz w:val="20"/>
          <w:szCs w:val="20"/>
        </w:rPr>
        <w:t>34.573.606 de Argelia</w:t>
      </w:r>
      <w:r w:rsidRPr="006F6606">
        <w:rPr>
          <w:rFonts w:cs="Arial"/>
          <w:bCs/>
          <w:sz w:val="20"/>
          <w:szCs w:val="20"/>
        </w:rPr>
        <w:t xml:space="preserve">, </w:t>
      </w:r>
      <w:r w:rsidRPr="006F6606">
        <w:rPr>
          <w:rFonts w:cs="Arial"/>
          <w:sz w:val="20"/>
          <w:szCs w:val="20"/>
        </w:rPr>
        <w:t xml:space="preserve">quien actúa en calidad </w:t>
      </w:r>
      <w:r>
        <w:rPr>
          <w:rFonts w:cs="Arial"/>
          <w:sz w:val="20"/>
          <w:szCs w:val="20"/>
        </w:rPr>
        <w:t>de</w:t>
      </w:r>
      <w:r w:rsidRPr="006F6606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convocant</w:t>
      </w:r>
      <w:r w:rsidRPr="006F6606">
        <w:rPr>
          <w:rFonts w:cs="Arial"/>
          <w:sz w:val="20"/>
          <w:szCs w:val="20"/>
        </w:rPr>
        <w:t xml:space="preserve">e del proceso del que se hará referencia más </w:t>
      </w:r>
      <w:r>
        <w:rPr>
          <w:rFonts w:cs="Arial"/>
          <w:sz w:val="20"/>
          <w:szCs w:val="20"/>
        </w:rPr>
        <w:t xml:space="preserve">adelante.  </w:t>
      </w:r>
    </w:p>
    <w:p w14:paraId="5C76F354" w14:textId="77777777" w:rsidR="00764E66" w:rsidRPr="00764E66" w:rsidRDefault="00764E66" w:rsidP="00764E66">
      <w:pPr>
        <w:pStyle w:val="Prrafodelista"/>
        <w:rPr>
          <w:rFonts w:cs="Arial"/>
          <w:sz w:val="20"/>
          <w:szCs w:val="20"/>
        </w:rPr>
      </w:pPr>
    </w:p>
    <w:p w14:paraId="66A4D471" w14:textId="731D2EAF" w:rsidR="00764E66" w:rsidRDefault="00764E66" w:rsidP="00D260C3">
      <w:pPr>
        <w:pStyle w:val="Prrafodelista"/>
        <w:numPr>
          <w:ilvl w:val="0"/>
          <w:numId w:val="7"/>
        </w:numPr>
        <w:spacing w:after="0" w:line="276" w:lineRule="auto"/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ANDRES FERNANDO HOYOS CALVACHE, </w:t>
      </w:r>
      <w:r w:rsidRPr="006F6606">
        <w:rPr>
          <w:rFonts w:cs="Arial"/>
          <w:sz w:val="20"/>
          <w:szCs w:val="20"/>
        </w:rPr>
        <w:t>identificado con la cédula de ciudadanía No.</w:t>
      </w:r>
      <w:r w:rsidRPr="006F6606">
        <w:rPr>
          <w:rFonts w:cs="Arial"/>
          <w:bCs/>
          <w:sz w:val="20"/>
          <w:szCs w:val="20"/>
        </w:rPr>
        <w:t xml:space="preserve"> </w:t>
      </w:r>
      <w:r w:rsidRPr="006F6606">
        <w:rPr>
          <w:sz w:val="20"/>
          <w:szCs w:val="20"/>
        </w:rPr>
        <w:t>1</w:t>
      </w:r>
      <w:r w:rsidR="00EF472E">
        <w:rPr>
          <w:sz w:val="20"/>
          <w:szCs w:val="20"/>
        </w:rPr>
        <w:t>.061.812.694</w:t>
      </w:r>
      <w:r w:rsidRPr="006F6606">
        <w:rPr>
          <w:rFonts w:cs="Arial"/>
          <w:sz w:val="20"/>
          <w:szCs w:val="20"/>
        </w:rPr>
        <w:t xml:space="preserve"> de </w:t>
      </w:r>
      <w:r w:rsidR="00EF472E">
        <w:rPr>
          <w:rFonts w:cs="Arial"/>
          <w:sz w:val="20"/>
          <w:szCs w:val="20"/>
        </w:rPr>
        <w:t>Popayán</w:t>
      </w:r>
      <w:r w:rsidRPr="006F6606">
        <w:rPr>
          <w:rFonts w:cs="Arial"/>
          <w:bCs/>
          <w:sz w:val="20"/>
          <w:szCs w:val="20"/>
        </w:rPr>
        <w:t xml:space="preserve">, </w:t>
      </w:r>
      <w:r w:rsidRPr="006F6606">
        <w:rPr>
          <w:rFonts w:cs="Arial"/>
          <w:sz w:val="20"/>
          <w:szCs w:val="20"/>
        </w:rPr>
        <w:t xml:space="preserve">quien actúa en calidad </w:t>
      </w:r>
      <w:r>
        <w:rPr>
          <w:rFonts w:cs="Arial"/>
          <w:sz w:val="20"/>
          <w:szCs w:val="20"/>
        </w:rPr>
        <w:t>de</w:t>
      </w:r>
      <w:r w:rsidRPr="006F6606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convocant</w:t>
      </w:r>
      <w:r w:rsidRPr="006F6606">
        <w:rPr>
          <w:rFonts w:cs="Arial"/>
          <w:sz w:val="20"/>
          <w:szCs w:val="20"/>
        </w:rPr>
        <w:t xml:space="preserve">e del proceso del que se hará referencia más </w:t>
      </w:r>
      <w:r>
        <w:rPr>
          <w:rFonts w:cs="Arial"/>
          <w:sz w:val="20"/>
          <w:szCs w:val="20"/>
        </w:rPr>
        <w:t xml:space="preserve">adelante.  </w:t>
      </w:r>
    </w:p>
    <w:p w14:paraId="715868BC" w14:textId="77777777" w:rsidR="00EF472E" w:rsidRPr="00EF472E" w:rsidRDefault="00EF472E" w:rsidP="00EF472E">
      <w:pPr>
        <w:pStyle w:val="Prrafodelista"/>
        <w:rPr>
          <w:rFonts w:cs="Arial"/>
          <w:sz w:val="20"/>
          <w:szCs w:val="20"/>
        </w:rPr>
      </w:pPr>
    </w:p>
    <w:p w14:paraId="7C44AAC6" w14:textId="18979FB2" w:rsidR="00EF472E" w:rsidRPr="006F6606" w:rsidRDefault="00EF472E" w:rsidP="00D260C3">
      <w:pPr>
        <w:pStyle w:val="Prrafodelista"/>
        <w:numPr>
          <w:ilvl w:val="0"/>
          <w:numId w:val="7"/>
        </w:numPr>
        <w:spacing w:after="0" w:line="276" w:lineRule="auto"/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HOLLMAN EDUARDO HOYOS CALVACHE, </w:t>
      </w:r>
      <w:r w:rsidRPr="006F6606">
        <w:rPr>
          <w:rFonts w:cs="Arial"/>
          <w:sz w:val="20"/>
          <w:szCs w:val="20"/>
        </w:rPr>
        <w:t>identificado con la cédula de ciudadanía No.</w:t>
      </w:r>
      <w:r w:rsidRPr="006F6606">
        <w:rPr>
          <w:rFonts w:cs="Arial"/>
          <w:bCs/>
          <w:sz w:val="20"/>
          <w:szCs w:val="20"/>
        </w:rPr>
        <w:t xml:space="preserve"> </w:t>
      </w:r>
      <w:r w:rsidRPr="006F6606">
        <w:rPr>
          <w:sz w:val="20"/>
          <w:szCs w:val="20"/>
        </w:rPr>
        <w:t>1</w:t>
      </w:r>
      <w:r>
        <w:rPr>
          <w:sz w:val="20"/>
          <w:szCs w:val="20"/>
        </w:rPr>
        <w:t>.010.150.613</w:t>
      </w:r>
      <w:r w:rsidRPr="006F6606">
        <w:rPr>
          <w:rFonts w:cs="Arial"/>
          <w:sz w:val="20"/>
          <w:szCs w:val="20"/>
        </w:rPr>
        <w:t xml:space="preserve"> de </w:t>
      </w:r>
      <w:r w:rsidR="00A747B6">
        <w:rPr>
          <w:rFonts w:cs="Arial"/>
          <w:sz w:val="20"/>
          <w:szCs w:val="20"/>
        </w:rPr>
        <w:t>Popayán</w:t>
      </w:r>
      <w:r w:rsidRPr="006F6606">
        <w:rPr>
          <w:rFonts w:cs="Arial"/>
          <w:bCs/>
          <w:sz w:val="20"/>
          <w:szCs w:val="20"/>
        </w:rPr>
        <w:t xml:space="preserve">, </w:t>
      </w:r>
      <w:r w:rsidRPr="006F6606">
        <w:rPr>
          <w:rFonts w:cs="Arial"/>
          <w:sz w:val="20"/>
          <w:szCs w:val="20"/>
        </w:rPr>
        <w:t xml:space="preserve">quien actúa en calidad </w:t>
      </w:r>
      <w:r>
        <w:rPr>
          <w:rFonts w:cs="Arial"/>
          <w:sz w:val="20"/>
          <w:szCs w:val="20"/>
        </w:rPr>
        <w:t>de</w:t>
      </w:r>
      <w:r w:rsidRPr="006F6606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convocant</w:t>
      </w:r>
      <w:r w:rsidRPr="006F6606">
        <w:rPr>
          <w:rFonts w:cs="Arial"/>
          <w:sz w:val="20"/>
          <w:szCs w:val="20"/>
        </w:rPr>
        <w:t xml:space="preserve">e del proceso del que se hará referencia más </w:t>
      </w:r>
      <w:r>
        <w:rPr>
          <w:rFonts w:cs="Arial"/>
          <w:sz w:val="20"/>
          <w:szCs w:val="20"/>
        </w:rPr>
        <w:t xml:space="preserve">adelante.  </w:t>
      </w:r>
      <w:r w:rsidR="00A747B6">
        <w:rPr>
          <w:rFonts w:cs="Arial"/>
          <w:sz w:val="20"/>
          <w:szCs w:val="20"/>
        </w:rPr>
        <w:t xml:space="preserve"> </w:t>
      </w:r>
    </w:p>
    <w:p w14:paraId="7607E371" w14:textId="7B378D44" w:rsidR="00C2419A" w:rsidRPr="006F6606" w:rsidRDefault="00C2419A" w:rsidP="00D260C3">
      <w:pPr>
        <w:pStyle w:val="Prrafodelista"/>
        <w:spacing w:after="0" w:line="276" w:lineRule="auto"/>
        <w:ind w:left="355" w:firstLine="0"/>
        <w:rPr>
          <w:rFonts w:cs="Arial"/>
          <w:sz w:val="20"/>
          <w:szCs w:val="20"/>
        </w:rPr>
      </w:pPr>
    </w:p>
    <w:p w14:paraId="07EF06F4" w14:textId="7DC19585" w:rsidR="00F526CD" w:rsidRPr="006F6606" w:rsidRDefault="00C2419A">
      <w:pPr>
        <w:pStyle w:val="Prrafodelista"/>
        <w:spacing w:after="0" w:line="276" w:lineRule="auto"/>
        <w:ind w:left="426" w:right="-518" w:firstLine="0"/>
        <w:rPr>
          <w:sz w:val="20"/>
          <w:szCs w:val="20"/>
        </w:rPr>
      </w:pPr>
      <w:r w:rsidRPr="006F6606">
        <w:rPr>
          <w:sz w:val="20"/>
          <w:szCs w:val="20"/>
        </w:rPr>
        <w:t>E</w:t>
      </w:r>
      <w:r w:rsidR="00F526CD" w:rsidRPr="006F6606">
        <w:rPr>
          <w:sz w:val="20"/>
          <w:szCs w:val="20"/>
        </w:rPr>
        <w:t xml:space="preserve">n </w:t>
      </w:r>
      <w:r w:rsidR="00094A2E">
        <w:rPr>
          <w:sz w:val="20"/>
          <w:szCs w:val="20"/>
        </w:rPr>
        <w:t>adelante</w:t>
      </w:r>
      <w:r w:rsidR="00094A2E" w:rsidRPr="006F6606">
        <w:rPr>
          <w:sz w:val="20"/>
          <w:szCs w:val="20"/>
        </w:rPr>
        <w:t xml:space="preserve"> </w:t>
      </w:r>
      <w:r w:rsidR="00F526CD" w:rsidRPr="006F6606">
        <w:rPr>
          <w:sz w:val="20"/>
          <w:szCs w:val="20"/>
        </w:rPr>
        <w:t>se denominará</w:t>
      </w:r>
      <w:r w:rsidRPr="006F6606">
        <w:rPr>
          <w:sz w:val="20"/>
          <w:szCs w:val="20"/>
        </w:rPr>
        <w:t xml:space="preserve"> </w:t>
      </w:r>
      <w:r w:rsidRPr="006F6606">
        <w:rPr>
          <w:b/>
          <w:sz w:val="20"/>
          <w:szCs w:val="20"/>
        </w:rPr>
        <w:t>EL RECLAMANTE</w:t>
      </w:r>
      <w:r w:rsidR="00F526CD" w:rsidRPr="006F6606">
        <w:rPr>
          <w:sz w:val="20"/>
          <w:szCs w:val="20"/>
        </w:rPr>
        <w:t>.</w:t>
      </w:r>
      <w:bookmarkEnd w:id="1"/>
    </w:p>
    <w:p w14:paraId="1FE52B95" w14:textId="77777777" w:rsidR="00C26C04" w:rsidRPr="006F6606" w:rsidRDefault="00C26C04">
      <w:pPr>
        <w:pStyle w:val="Prrafodelista"/>
        <w:spacing w:after="0" w:line="276" w:lineRule="auto"/>
        <w:ind w:left="426" w:right="-518" w:firstLine="0"/>
        <w:rPr>
          <w:sz w:val="20"/>
          <w:szCs w:val="20"/>
        </w:rPr>
      </w:pPr>
    </w:p>
    <w:p w14:paraId="2C46B8B6" w14:textId="77777777" w:rsidR="006E44A5" w:rsidRPr="006F6606" w:rsidRDefault="006E44A5">
      <w:pPr>
        <w:spacing w:line="276" w:lineRule="auto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6F6606">
        <w:rPr>
          <w:rFonts w:ascii="Century Gothic" w:hAnsi="Century Gothic" w:cs="Arial"/>
          <w:b/>
          <w:bCs/>
          <w:sz w:val="20"/>
          <w:szCs w:val="20"/>
          <w:u w:val="single"/>
        </w:rPr>
        <w:t>LA PARTE SOLICITADA O RECLAMADA</w:t>
      </w:r>
    </w:p>
    <w:p w14:paraId="39E14FD5" w14:textId="77777777" w:rsidR="00C26C04" w:rsidRPr="006F6606" w:rsidRDefault="00C26C04">
      <w:pPr>
        <w:spacing w:line="276" w:lineRule="auto"/>
        <w:jc w:val="both"/>
        <w:textAlignment w:val="baseline"/>
        <w:rPr>
          <w:rFonts w:ascii="Century Gothic" w:eastAsia="Times New Roman" w:hAnsi="Century Gothic" w:cs="Arial"/>
          <w:b/>
          <w:bCs/>
          <w:color w:val="000000"/>
          <w:sz w:val="20"/>
          <w:szCs w:val="20"/>
          <w:lang w:eastAsia="es-CO"/>
        </w:rPr>
      </w:pPr>
    </w:p>
    <w:p w14:paraId="660F6360" w14:textId="77777777" w:rsidR="00C26C04" w:rsidRPr="006F6606" w:rsidRDefault="00C26C04">
      <w:pPr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</w:p>
    <w:p w14:paraId="7B35DA07" w14:textId="5BFA3CA5" w:rsidR="00064E2B" w:rsidRDefault="00C26C04">
      <w:pPr>
        <w:spacing w:line="276" w:lineRule="auto"/>
        <w:jc w:val="both"/>
        <w:rPr>
          <w:rFonts w:ascii="Century Gothic" w:hAnsi="Century Gothic" w:cs="Arial"/>
          <w:i/>
          <w:iCs/>
          <w:color w:val="000000"/>
          <w:sz w:val="20"/>
          <w:szCs w:val="20"/>
        </w:rPr>
      </w:pPr>
      <w:r w:rsidRPr="006F6606">
        <w:rPr>
          <w:rFonts w:ascii="Century Gothic" w:hAnsi="Century Gothic" w:cs="Arial"/>
          <w:b/>
          <w:bCs/>
          <w:sz w:val="20"/>
          <w:szCs w:val="20"/>
        </w:rPr>
        <w:t>LA EQUIDAD SEGUROS GENERALES O.C</w:t>
      </w:r>
      <w:r w:rsidRPr="006F6606">
        <w:rPr>
          <w:rFonts w:ascii="Century Gothic" w:hAnsi="Century Gothic" w:cs="Arial"/>
          <w:sz w:val="20"/>
          <w:szCs w:val="20"/>
        </w:rPr>
        <w:t xml:space="preserve">. identificada con NIT. 860.028.415-5, </w:t>
      </w:r>
      <w:r w:rsidRPr="006F6606">
        <w:rPr>
          <w:rFonts w:ascii="Century Gothic" w:hAnsi="Century Gothic" w:cs="Arial"/>
          <w:color w:val="000000"/>
          <w:sz w:val="20"/>
          <w:szCs w:val="20"/>
        </w:rPr>
        <w:t xml:space="preserve">sociedad debidamente constituida, sometida a control y vigilancia de la Superintendencia </w:t>
      </w:r>
      <w:r w:rsidRPr="006F6606">
        <w:rPr>
          <w:rFonts w:ascii="Century Gothic" w:hAnsi="Century Gothic" w:cs="Arial"/>
          <w:color w:val="000000"/>
          <w:sz w:val="20"/>
          <w:szCs w:val="20"/>
        </w:rPr>
        <w:lastRenderedPageBreak/>
        <w:t>Financiera de Colombia</w:t>
      </w:r>
      <w:r w:rsidRPr="006F6606">
        <w:rPr>
          <w:rFonts w:ascii="Century Gothic" w:hAnsi="Century Gothic" w:cs="Arial"/>
          <w:bCs/>
          <w:sz w:val="20"/>
          <w:szCs w:val="20"/>
        </w:rPr>
        <w:t xml:space="preserve">, </w:t>
      </w:r>
      <w:r w:rsidRPr="006F6606">
        <w:rPr>
          <w:rFonts w:ascii="Century Gothic" w:hAnsi="Century Gothic" w:cs="Arial"/>
          <w:color w:val="000000"/>
          <w:sz w:val="20"/>
          <w:szCs w:val="20"/>
        </w:rPr>
        <w:t xml:space="preserve">la cual para efectos de este acto se podrá denominar como </w:t>
      </w:r>
      <w:r w:rsidRPr="006F6606">
        <w:rPr>
          <w:rFonts w:ascii="Century Gothic" w:hAnsi="Century Gothic" w:cs="Arial"/>
          <w:i/>
          <w:iCs/>
          <w:color w:val="000000"/>
          <w:sz w:val="20"/>
          <w:szCs w:val="20"/>
        </w:rPr>
        <w:t>“la</w:t>
      </w:r>
      <w:r w:rsidRPr="006F6606"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r w:rsidRPr="006F6606">
        <w:rPr>
          <w:rFonts w:ascii="Century Gothic" w:hAnsi="Century Gothic" w:cs="Arial"/>
          <w:i/>
          <w:iCs/>
          <w:color w:val="000000"/>
          <w:sz w:val="20"/>
          <w:szCs w:val="20"/>
        </w:rPr>
        <w:t>Aseguradora”</w:t>
      </w:r>
      <w:r w:rsidRPr="006F6606">
        <w:rPr>
          <w:rFonts w:ascii="Century Gothic" w:hAnsi="Century Gothic" w:cs="Arial"/>
          <w:color w:val="000000"/>
          <w:sz w:val="20"/>
          <w:szCs w:val="20"/>
        </w:rPr>
        <w:t xml:space="preserve"> o </w:t>
      </w:r>
      <w:r w:rsidRPr="006F6606">
        <w:rPr>
          <w:rFonts w:ascii="Century Gothic" w:hAnsi="Century Gothic" w:cs="Arial"/>
          <w:i/>
          <w:iCs/>
          <w:color w:val="000000"/>
          <w:sz w:val="20"/>
          <w:szCs w:val="20"/>
        </w:rPr>
        <w:t>“La Equidad”.</w:t>
      </w:r>
    </w:p>
    <w:p w14:paraId="4EB9F6C9" w14:textId="20895D4B" w:rsidR="00154856" w:rsidRDefault="000C0FDB">
      <w:pPr>
        <w:spacing w:line="276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BERNANDO MEDINA CAPOTE, </w:t>
      </w:r>
      <w:r>
        <w:rPr>
          <w:rFonts w:ascii="Century Gothic" w:hAnsi="Century Gothic" w:cs="Arial"/>
          <w:color w:val="000000"/>
          <w:sz w:val="20"/>
          <w:szCs w:val="20"/>
        </w:rPr>
        <w:t>identificado con cédula de ciudadanía No. 76.321.019, en calidad de propietario del vehículo de placas SHS 125.</w:t>
      </w:r>
    </w:p>
    <w:p w14:paraId="5CAC9575" w14:textId="77777777" w:rsidR="000C0FDB" w:rsidRDefault="000C0FDB">
      <w:pPr>
        <w:spacing w:line="276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14:paraId="548726B8" w14:textId="60BEB622" w:rsidR="000C0FDB" w:rsidRPr="000C0FDB" w:rsidRDefault="000C0FDB">
      <w:pPr>
        <w:spacing w:line="276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PABLO CESAR QUINA LASSO, </w:t>
      </w:r>
      <w:r>
        <w:rPr>
          <w:rFonts w:ascii="Century Gothic" w:hAnsi="Century Gothic" w:cs="Arial"/>
          <w:color w:val="000000"/>
          <w:sz w:val="20"/>
          <w:szCs w:val="20"/>
        </w:rPr>
        <w:t xml:space="preserve">identificado con cédula de ciudadanía No. </w:t>
      </w:r>
      <w:r w:rsidR="00AA4726">
        <w:rPr>
          <w:rFonts w:ascii="Century Gothic" w:hAnsi="Century Gothic" w:cs="Arial"/>
          <w:color w:val="000000"/>
          <w:sz w:val="20"/>
          <w:szCs w:val="20"/>
        </w:rPr>
        <w:t>10.295.859</w:t>
      </w:r>
      <w:r>
        <w:rPr>
          <w:rFonts w:ascii="Century Gothic" w:hAnsi="Century Gothic" w:cs="Arial"/>
          <w:color w:val="000000"/>
          <w:sz w:val="20"/>
          <w:szCs w:val="20"/>
        </w:rPr>
        <w:t xml:space="preserve">, en calidad de </w:t>
      </w:r>
      <w:r w:rsidR="00AA4726">
        <w:rPr>
          <w:rFonts w:ascii="Century Gothic" w:hAnsi="Century Gothic" w:cs="Arial"/>
          <w:color w:val="000000"/>
          <w:sz w:val="20"/>
          <w:szCs w:val="20"/>
        </w:rPr>
        <w:t>conductor</w:t>
      </w:r>
      <w:r>
        <w:rPr>
          <w:rFonts w:ascii="Century Gothic" w:hAnsi="Century Gothic" w:cs="Arial"/>
          <w:color w:val="000000"/>
          <w:sz w:val="20"/>
          <w:szCs w:val="20"/>
        </w:rPr>
        <w:t xml:space="preserve"> del vehículo de placas SHS 125.</w:t>
      </w:r>
    </w:p>
    <w:p w14:paraId="49731EC5" w14:textId="77777777" w:rsidR="00064E2B" w:rsidRDefault="00064E2B">
      <w:pPr>
        <w:spacing w:line="276" w:lineRule="auto"/>
        <w:jc w:val="both"/>
        <w:rPr>
          <w:rFonts w:ascii="Century Gothic" w:hAnsi="Century Gothic" w:cs="Arial"/>
          <w:i/>
          <w:iCs/>
          <w:color w:val="000000"/>
          <w:sz w:val="20"/>
          <w:szCs w:val="20"/>
        </w:rPr>
      </w:pPr>
    </w:p>
    <w:p w14:paraId="27BC8CAC" w14:textId="1D3FD6C9" w:rsidR="00AA4726" w:rsidRPr="00AA4726" w:rsidRDefault="00AA4726">
      <w:pPr>
        <w:spacing w:line="276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SOTRACAUCA METTRO S.A.S., </w:t>
      </w:r>
      <w:r>
        <w:rPr>
          <w:rFonts w:ascii="Century Gothic" w:hAnsi="Century Gothic" w:cs="Arial"/>
          <w:color w:val="000000"/>
          <w:sz w:val="20"/>
          <w:szCs w:val="20"/>
        </w:rPr>
        <w:t xml:space="preserve">identificada con NIT. </w:t>
      </w:r>
      <w:r w:rsidR="00A16032" w:rsidRPr="00A16032">
        <w:rPr>
          <w:rFonts w:ascii="Century Gothic" w:hAnsi="Century Gothic" w:cs="Arial"/>
          <w:color w:val="000000"/>
          <w:sz w:val="20"/>
          <w:szCs w:val="20"/>
        </w:rPr>
        <w:t>900258230 - 0</w:t>
      </w:r>
      <w:r w:rsidR="00D47FFB">
        <w:rPr>
          <w:rFonts w:ascii="Century Gothic" w:hAnsi="Century Gothic" w:cs="Arial"/>
          <w:color w:val="000000"/>
          <w:sz w:val="20"/>
          <w:szCs w:val="20"/>
        </w:rPr>
        <w:t xml:space="preserve">, empresa transportadora a la cual se encuentra afiliado el vehículo de placas SHS 125, con domicilio principal en la ciudad de Popayán, representada legalmente por el señor </w:t>
      </w:r>
      <w:r w:rsidR="00A16032">
        <w:rPr>
          <w:rFonts w:ascii="Century Gothic" w:hAnsi="Century Gothic" w:cs="Arial"/>
          <w:color w:val="000000"/>
          <w:sz w:val="20"/>
          <w:szCs w:val="20"/>
        </w:rPr>
        <w:t xml:space="preserve">FAUSTO VILLAMIL SANCHEZ con cédula de ciudadanía No. </w:t>
      </w:r>
      <w:r w:rsidR="00A16032" w:rsidRPr="00A16032">
        <w:rPr>
          <w:rFonts w:ascii="Century Gothic" w:hAnsi="Century Gothic" w:cs="Arial"/>
          <w:color w:val="000000"/>
          <w:sz w:val="20"/>
          <w:szCs w:val="20"/>
        </w:rPr>
        <w:t>76</w:t>
      </w:r>
      <w:r w:rsidR="00A16032">
        <w:rPr>
          <w:rFonts w:ascii="Century Gothic" w:hAnsi="Century Gothic" w:cs="Arial"/>
          <w:color w:val="000000"/>
          <w:sz w:val="20"/>
          <w:szCs w:val="20"/>
        </w:rPr>
        <w:t>.</w:t>
      </w:r>
      <w:r w:rsidR="00A16032" w:rsidRPr="00A16032">
        <w:rPr>
          <w:rFonts w:ascii="Century Gothic" w:hAnsi="Century Gothic" w:cs="Arial"/>
          <w:color w:val="000000"/>
          <w:sz w:val="20"/>
          <w:szCs w:val="20"/>
        </w:rPr>
        <w:t>332</w:t>
      </w:r>
      <w:r w:rsidR="00A16032">
        <w:rPr>
          <w:rFonts w:ascii="Century Gothic" w:hAnsi="Century Gothic" w:cs="Arial"/>
          <w:color w:val="000000"/>
          <w:sz w:val="20"/>
          <w:szCs w:val="20"/>
        </w:rPr>
        <w:t>.</w:t>
      </w:r>
      <w:r w:rsidR="00A16032" w:rsidRPr="00A16032">
        <w:rPr>
          <w:rFonts w:ascii="Century Gothic" w:hAnsi="Century Gothic" w:cs="Arial"/>
          <w:color w:val="000000"/>
          <w:sz w:val="20"/>
          <w:szCs w:val="20"/>
        </w:rPr>
        <w:t>223</w:t>
      </w:r>
      <w:r w:rsidR="00A16032">
        <w:rPr>
          <w:rFonts w:ascii="Century Gothic" w:hAnsi="Century Gothic" w:cs="Arial"/>
          <w:color w:val="000000"/>
          <w:sz w:val="20"/>
          <w:szCs w:val="20"/>
        </w:rPr>
        <w:t xml:space="preserve">, o quien haga sus veces. </w:t>
      </w:r>
    </w:p>
    <w:p w14:paraId="5C7C69FE" w14:textId="77777777" w:rsidR="00C26C04" w:rsidRPr="006F6606" w:rsidRDefault="00C26C04">
      <w:pPr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</w:p>
    <w:p w14:paraId="2BFB1F99" w14:textId="77777777" w:rsidR="00C26C04" w:rsidRPr="006F6606" w:rsidRDefault="00C26C04">
      <w:pPr>
        <w:spacing w:line="276" w:lineRule="auto"/>
        <w:jc w:val="both"/>
        <w:rPr>
          <w:rFonts w:ascii="Century Gothic" w:hAnsi="Century Gothic" w:cs="Arial"/>
          <w:bCs/>
          <w:sz w:val="20"/>
          <w:szCs w:val="20"/>
        </w:rPr>
      </w:pPr>
      <w:r w:rsidRPr="006F6606">
        <w:rPr>
          <w:rFonts w:ascii="Century Gothic" w:hAnsi="Century Gothic" w:cs="Arial"/>
          <w:bCs/>
          <w:sz w:val="20"/>
          <w:szCs w:val="20"/>
        </w:rPr>
        <w:t xml:space="preserve">Los intervinientes se podrán </w:t>
      </w:r>
      <w:proofErr w:type="gramStart"/>
      <w:r w:rsidRPr="006F6606">
        <w:rPr>
          <w:rFonts w:ascii="Century Gothic" w:hAnsi="Century Gothic" w:cs="Arial"/>
          <w:bCs/>
          <w:sz w:val="20"/>
          <w:szCs w:val="20"/>
        </w:rPr>
        <w:t>denominar como</w:t>
      </w:r>
      <w:proofErr w:type="gramEnd"/>
      <w:r w:rsidRPr="006F6606">
        <w:rPr>
          <w:rFonts w:ascii="Century Gothic" w:hAnsi="Century Gothic" w:cs="Arial"/>
          <w:bCs/>
          <w:sz w:val="20"/>
          <w:szCs w:val="20"/>
        </w:rPr>
        <w:t xml:space="preserve"> partes en conjunto, indicando a todos los contratantes o la referencia a una sola de ellas se podrá también hacer como parte. </w:t>
      </w:r>
    </w:p>
    <w:p w14:paraId="6815EB5F" w14:textId="77777777" w:rsidR="00C26C04" w:rsidRPr="006F6606" w:rsidRDefault="00C26C04">
      <w:pPr>
        <w:spacing w:line="276" w:lineRule="auto"/>
        <w:ind w:right="-518"/>
        <w:rPr>
          <w:rFonts w:ascii="Century Gothic" w:hAnsi="Century Gothic"/>
          <w:sz w:val="20"/>
          <w:szCs w:val="20"/>
        </w:rPr>
      </w:pPr>
    </w:p>
    <w:p w14:paraId="4E49918D" w14:textId="77777777" w:rsidR="006E44A5" w:rsidRPr="006F6606" w:rsidRDefault="006E44A5">
      <w:pPr>
        <w:spacing w:line="276" w:lineRule="auto"/>
        <w:jc w:val="both"/>
        <w:textAlignment w:val="baseline"/>
        <w:rPr>
          <w:rFonts w:ascii="Century Gothic" w:eastAsia="Times New Roman" w:hAnsi="Century Gothic" w:cs="Arial"/>
          <w:b/>
          <w:bCs/>
          <w:color w:val="000000"/>
          <w:sz w:val="20"/>
          <w:szCs w:val="20"/>
          <w:lang w:eastAsia="es-CO"/>
        </w:rPr>
      </w:pPr>
      <w:r w:rsidRPr="006F6606">
        <w:rPr>
          <w:rFonts w:ascii="Century Gothic" w:eastAsia="Times New Roman" w:hAnsi="Century Gothic" w:cs="Arial"/>
          <w:b/>
          <w:bCs/>
          <w:color w:val="000000"/>
          <w:sz w:val="20"/>
          <w:szCs w:val="20"/>
          <w:lang w:eastAsia="es-CO"/>
        </w:rPr>
        <w:t>APODERADO DE LOS RECLAMADOS O SOLICITADOS:</w:t>
      </w:r>
    </w:p>
    <w:p w14:paraId="2FA313AB" w14:textId="77777777" w:rsidR="006E44A5" w:rsidRPr="006F6606" w:rsidRDefault="006E44A5">
      <w:pPr>
        <w:spacing w:line="276" w:lineRule="auto"/>
        <w:ind w:right="-518"/>
        <w:rPr>
          <w:rFonts w:ascii="Century Gothic" w:hAnsi="Century Gothic"/>
          <w:sz w:val="20"/>
          <w:szCs w:val="20"/>
        </w:rPr>
      </w:pPr>
    </w:p>
    <w:p w14:paraId="45720754" w14:textId="77777777" w:rsidR="00C26C04" w:rsidRPr="006F6606" w:rsidRDefault="00C26C04">
      <w:pPr>
        <w:spacing w:line="276" w:lineRule="auto"/>
        <w:jc w:val="both"/>
        <w:rPr>
          <w:rFonts w:ascii="Century Gothic" w:eastAsia="Times New Roman" w:hAnsi="Century Gothic" w:cs="Arial"/>
          <w:color w:val="000000"/>
          <w:sz w:val="20"/>
          <w:szCs w:val="20"/>
          <w:lang w:eastAsia="es-CO"/>
        </w:rPr>
      </w:pPr>
    </w:p>
    <w:p w14:paraId="3587EE31" w14:textId="77777777" w:rsidR="004643F0" w:rsidRDefault="00C26C04" w:rsidP="004643F0">
      <w:pPr>
        <w:spacing w:line="276" w:lineRule="auto"/>
        <w:jc w:val="both"/>
        <w:rPr>
          <w:rFonts w:ascii="Century Gothic" w:eastAsia="Times New Roman" w:hAnsi="Century Gothic" w:cs="Arial"/>
          <w:color w:val="000000" w:themeColor="text1"/>
          <w:sz w:val="20"/>
          <w:szCs w:val="20"/>
          <w:lang w:eastAsia="es-CO"/>
        </w:rPr>
      </w:pPr>
      <w:r w:rsidRPr="006F6606">
        <w:rPr>
          <w:rFonts w:ascii="Century Gothic" w:hAnsi="Century Gothic" w:cs="Arial"/>
          <w:b/>
          <w:bCs/>
          <w:sz w:val="20"/>
          <w:szCs w:val="20"/>
        </w:rPr>
        <w:t>GUSTAVO ALBERTO HERRERA ÁVILA,</w:t>
      </w:r>
      <w:r w:rsidRPr="006F6606">
        <w:rPr>
          <w:rFonts w:ascii="Century Gothic" w:hAnsi="Century Gothic" w:cs="Arial"/>
          <w:bCs/>
          <w:sz w:val="20"/>
          <w:szCs w:val="20"/>
        </w:rPr>
        <w:t xml:space="preserve"> </w:t>
      </w:r>
      <w:r w:rsidRPr="006F6606">
        <w:rPr>
          <w:rFonts w:ascii="Century Gothic" w:hAnsi="Century Gothic" w:cs="Arial"/>
          <w:color w:val="000000"/>
          <w:sz w:val="20"/>
          <w:szCs w:val="20"/>
        </w:rPr>
        <w:t xml:space="preserve">mayor de edad, domiciliado en Bogotá D.C., identificado con la cédula de ciudadanía número 19.395.114 de Bogotá D.C., abogado titulado y </w:t>
      </w:r>
      <w:r w:rsidRPr="004643F0">
        <w:rPr>
          <w:rFonts w:ascii="Century Gothic" w:hAnsi="Century Gothic" w:cs="Arial"/>
          <w:color w:val="000000"/>
          <w:sz w:val="20"/>
          <w:szCs w:val="20"/>
        </w:rPr>
        <w:t xml:space="preserve">en ejercicio, portador de la Tarjeta Profesional número 39.116 del Consejo Superior de la Judicatura, a quien el reclamado </w:t>
      </w:r>
      <w:r w:rsidRPr="004643F0">
        <w:rPr>
          <w:rFonts w:ascii="Century Gothic" w:hAnsi="Century Gothic" w:cs="Arial"/>
          <w:b/>
          <w:bCs/>
          <w:sz w:val="20"/>
          <w:szCs w:val="20"/>
        </w:rPr>
        <w:t xml:space="preserve">LA EQUIDAD SEGUROS GENERALES O.C </w:t>
      </w:r>
      <w:r w:rsidRPr="004643F0">
        <w:rPr>
          <w:rFonts w:ascii="Century Gothic" w:hAnsi="Century Gothic" w:cs="Arial"/>
          <w:sz w:val="20"/>
          <w:szCs w:val="20"/>
        </w:rPr>
        <w:t xml:space="preserve">identificada con NIT. 860.028.415-5, </w:t>
      </w:r>
      <w:r w:rsidR="009B6F1B" w:rsidRPr="004643F0">
        <w:rPr>
          <w:rFonts w:ascii="Century Gothic" w:eastAsia="Times New Roman" w:hAnsi="Century Gothic" w:cs="Arial"/>
          <w:color w:val="000000" w:themeColor="text1"/>
          <w:sz w:val="20"/>
          <w:szCs w:val="20"/>
          <w:lang w:eastAsia="es-CO"/>
        </w:rPr>
        <w:t xml:space="preserve">le confirió poder general mediante escritura pública No. </w:t>
      </w:r>
      <w:r w:rsidR="004667F7" w:rsidRPr="004643F0">
        <w:rPr>
          <w:rFonts w:ascii="Century Gothic" w:hAnsi="Century Gothic"/>
          <w:color w:val="000000"/>
          <w:sz w:val="20"/>
          <w:szCs w:val="20"/>
          <w:shd w:val="clear" w:color="auto" w:fill="FFFFFF"/>
        </w:rPr>
        <w:t>No. 2779, otorgada el 02 de diciembre de 2021 en la Notaría Decima (10°) del Círculo de Bogotá</w:t>
      </w:r>
      <w:r w:rsidR="004667F7" w:rsidRPr="006F6606" w:rsidDel="009B6F1B">
        <w:rPr>
          <w:rFonts w:ascii="Century Gothic" w:hAnsi="Century Gothic" w:cs="Arial"/>
          <w:color w:val="000000"/>
          <w:sz w:val="20"/>
          <w:szCs w:val="20"/>
        </w:rPr>
        <w:t xml:space="preserve"> </w:t>
      </w:r>
    </w:p>
    <w:p w14:paraId="64C994E7" w14:textId="77777777" w:rsidR="004643F0" w:rsidRDefault="004643F0" w:rsidP="004643F0">
      <w:pPr>
        <w:spacing w:line="276" w:lineRule="auto"/>
        <w:jc w:val="both"/>
        <w:rPr>
          <w:rFonts w:ascii="Century Gothic" w:eastAsia="Times New Roman" w:hAnsi="Century Gothic" w:cs="Arial"/>
          <w:color w:val="000000" w:themeColor="text1"/>
          <w:sz w:val="20"/>
          <w:szCs w:val="20"/>
          <w:lang w:eastAsia="es-CO"/>
        </w:rPr>
      </w:pPr>
    </w:p>
    <w:p w14:paraId="3F3135A2" w14:textId="3AC9A4F1" w:rsidR="00F526CD" w:rsidRPr="004643F0" w:rsidRDefault="00F526CD" w:rsidP="004643F0">
      <w:pPr>
        <w:spacing w:line="276" w:lineRule="auto"/>
        <w:jc w:val="both"/>
        <w:rPr>
          <w:rFonts w:ascii="Century Gothic" w:eastAsia="Times New Roman" w:hAnsi="Century Gothic" w:cs="Arial"/>
          <w:color w:val="000000" w:themeColor="text1"/>
          <w:sz w:val="20"/>
          <w:szCs w:val="20"/>
          <w:lang w:eastAsia="es-CO"/>
        </w:rPr>
      </w:pPr>
      <w:r w:rsidRPr="006F6606">
        <w:rPr>
          <w:rFonts w:ascii="Century Gothic" w:hAnsi="Century Gothic"/>
          <w:sz w:val="20"/>
          <w:szCs w:val="20"/>
        </w:rPr>
        <w:t xml:space="preserve">Hemos convenido celebrar el presente contrato de transacción, normado por Libro Cuarto, Título XXXIX art. 2469 y siguientes del Código Civil, y en el artículo 312 del Código General del Proceso, para que tenga efectos de cosa juzgada, sin que esto sea considerado por alguna de las partes como aceptación de responsabilidad penal o civil y se rija por las cláusulas que a continuación se estipulan: </w:t>
      </w:r>
    </w:p>
    <w:p w14:paraId="5DE36EE0" w14:textId="77777777" w:rsidR="00F526CD" w:rsidRPr="006F6606" w:rsidRDefault="00F526CD">
      <w:pPr>
        <w:spacing w:line="276" w:lineRule="auto"/>
        <w:ind w:right="-376"/>
        <w:jc w:val="both"/>
        <w:rPr>
          <w:rFonts w:ascii="Century Gothic" w:hAnsi="Century Gothic"/>
          <w:sz w:val="20"/>
          <w:szCs w:val="20"/>
        </w:rPr>
      </w:pPr>
    </w:p>
    <w:p w14:paraId="79217E35" w14:textId="485F86A8" w:rsidR="00F526CD" w:rsidRPr="006F6606" w:rsidRDefault="00F526CD">
      <w:pPr>
        <w:spacing w:line="276" w:lineRule="auto"/>
        <w:jc w:val="both"/>
        <w:rPr>
          <w:rFonts w:ascii="Century Gothic" w:hAnsi="Century Gothic" w:cs="Arial"/>
          <w:bCs/>
          <w:sz w:val="20"/>
          <w:szCs w:val="20"/>
        </w:rPr>
      </w:pPr>
      <w:r w:rsidRPr="006F6606">
        <w:rPr>
          <w:rFonts w:ascii="Century Gothic" w:hAnsi="Century Gothic"/>
          <w:b/>
          <w:sz w:val="20"/>
          <w:szCs w:val="20"/>
        </w:rPr>
        <w:t>PRIMERA:</w:t>
      </w:r>
      <w:r w:rsidRPr="006F6606">
        <w:rPr>
          <w:rFonts w:ascii="Century Gothic" w:hAnsi="Century Gothic"/>
          <w:sz w:val="20"/>
          <w:szCs w:val="20"/>
        </w:rPr>
        <w:t xml:space="preserve"> </w:t>
      </w:r>
      <w:r w:rsidRPr="006F6606">
        <w:rPr>
          <w:rFonts w:ascii="Century Gothic" w:hAnsi="Century Gothic"/>
          <w:b/>
          <w:sz w:val="20"/>
          <w:szCs w:val="20"/>
        </w:rPr>
        <w:t>OBJETO DEL ACUERDO</w:t>
      </w:r>
      <w:r w:rsidRPr="006F6606">
        <w:rPr>
          <w:rFonts w:ascii="Century Gothic" w:hAnsi="Century Gothic"/>
          <w:sz w:val="20"/>
          <w:szCs w:val="20"/>
        </w:rPr>
        <w:t xml:space="preserve">. </w:t>
      </w:r>
      <w:r w:rsidR="000E21DA" w:rsidRPr="006F6606">
        <w:rPr>
          <w:rFonts w:ascii="Century Gothic" w:hAnsi="Century Gothic"/>
          <w:sz w:val="20"/>
          <w:szCs w:val="20"/>
        </w:rPr>
        <w:t xml:space="preserve">Las partes aceptan de común acuerdo suscribir contrato de transacción referente a la indemnización por daños y perjuicios pasados, presentes y futuros, directos, indirectos, de orden patrimonial y extrapatrimonial, con ocasión del accidente de tránsito presentado el día </w:t>
      </w:r>
      <w:r w:rsidR="00A747B6">
        <w:rPr>
          <w:rFonts w:ascii="Century Gothic" w:hAnsi="Century Gothic"/>
          <w:sz w:val="20"/>
          <w:szCs w:val="20"/>
        </w:rPr>
        <w:t>25</w:t>
      </w:r>
      <w:r w:rsidR="007441ED" w:rsidRPr="006F6606">
        <w:rPr>
          <w:rFonts w:ascii="Century Gothic" w:hAnsi="Century Gothic"/>
          <w:sz w:val="20"/>
          <w:szCs w:val="20"/>
        </w:rPr>
        <w:t xml:space="preserve"> de septiembre del 202</w:t>
      </w:r>
      <w:r w:rsidR="00A747B6">
        <w:rPr>
          <w:rFonts w:ascii="Century Gothic" w:hAnsi="Century Gothic"/>
          <w:sz w:val="20"/>
          <w:szCs w:val="20"/>
        </w:rPr>
        <w:t>1</w:t>
      </w:r>
      <w:r w:rsidR="000E21DA" w:rsidRPr="006F6606">
        <w:rPr>
          <w:rFonts w:ascii="Century Gothic" w:hAnsi="Century Gothic"/>
          <w:sz w:val="20"/>
          <w:szCs w:val="20"/>
        </w:rPr>
        <w:t>, en el que se vio involucrado el vehículo asegurado de placa</w:t>
      </w:r>
      <w:r w:rsidR="00725149" w:rsidRPr="006F6606">
        <w:rPr>
          <w:rFonts w:ascii="Century Gothic" w:hAnsi="Century Gothic"/>
          <w:sz w:val="20"/>
          <w:szCs w:val="20"/>
        </w:rPr>
        <w:t xml:space="preserve"> </w:t>
      </w:r>
      <w:r w:rsidR="00725149" w:rsidRPr="006F6606">
        <w:rPr>
          <w:rFonts w:ascii="Century Gothic" w:hAnsi="Century Gothic"/>
          <w:color w:val="424242"/>
          <w:sz w:val="20"/>
          <w:szCs w:val="20"/>
          <w:shd w:val="clear" w:color="auto" w:fill="FFFFFF"/>
        </w:rPr>
        <w:t>S</w:t>
      </w:r>
      <w:r w:rsidR="00215959">
        <w:rPr>
          <w:rFonts w:ascii="Century Gothic" w:hAnsi="Century Gothic"/>
          <w:color w:val="424242"/>
          <w:sz w:val="20"/>
          <w:szCs w:val="20"/>
          <w:shd w:val="clear" w:color="auto" w:fill="FFFFFF"/>
        </w:rPr>
        <w:t>HS125</w:t>
      </w:r>
      <w:r w:rsidR="000E21DA" w:rsidRPr="006F6606">
        <w:rPr>
          <w:rFonts w:ascii="Century Gothic" w:hAnsi="Century Gothic"/>
          <w:sz w:val="20"/>
          <w:szCs w:val="20"/>
        </w:rPr>
        <w:t xml:space="preserve">, evento en el que </w:t>
      </w:r>
      <w:r w:rsidR="00E46A3D" w:rsidRPr="006F6606">
        <w:rPr>
          <w:rFonts w:ascii="Century Gothic" w:hAnsi="Century Gothic"/>
          <w:sz w:val="20"/>
          <w:szCs w:val="20"/>
        </w:rPr>
        <w:t xml:space="preserve">habría </w:t>
      </w:r>
      <w:r w:rsidR="000E21DA" w:rsidRPr="006F6606">
        <w:rPr>
          <w:rFonts w:ascii="Century Gothic" w:hAnsi="Century Gothic"/>
          <w:sz w:val="20"/>
          <w:szCs w:val="20"/>
        </w:rPr>
        <w:t>r</w:t>
      </w:r>
      <w:r w:rsidR="000F07B9" w:rsidRPr="006F6606">
        <w:rPr>
          <w:rFonts w:ascii="Century Gothic" w:hAnsi="Century Gothic"/>
          <w:sz w:val="20"/>
          <w:szCs w:val="20"/>
        </w:rPr>
        <w:t>esult</w:t>
      </w:r>
      <w:r w:rsidR="00E46A3D" w:rsidRPr="006F6606">
        <w:rPr>
          <w:rFonts w:ascii="Century Gothic" w:hAnsi="Century Gothic"/>
          <w:sz w:val="20"/>
          <w:szCs w:val="20"/>
        </w:rPr>
        <w:t>ado</w:t>
      </w:r>
      <w:r w:rsidR="000E21DA" w:rsidRPr="006F6606">
        <w:rPr>
          <w:rFonts w:ascii="Century Gothic" w:hAnsi="Century Gothic"/>
          <w:sz w:val="20"/>
          <w:szCs w:val="20"/>
        </w:rPr>
        <w:t xml:space="preserve"> lesionad</w:t>
      </w:r>
      <w:r w:rsidR="00215959">
        <w:rPr>
          <w:rFonts w:ascii="Century Gothic" w:hAnsi="Century Gothic"/>
          <w:sz w:val="20"/>
          <w:szCs w:val="20"/>
        </w:rPr>
        <w:t>o</w:t>
      </w:r>
      <w:r w:rsidR="000E21DA" w:rsidRPr="006F6606">
        <w:rPr>
          <w:rFonts w:ascii="Century Gothic" w:hAnsi="Century Gothic"/>
          <w:sz w:val="20"/>
          <w:szCs w:val="20"/>
        </w:rPr>
        <w:t xml:space="preserve"> </w:t>
      </w:r>
      <w:r w:rsidR="00215959">
        <w:rPr>
          <w:rFonts w:ascii="Century Gothic" w:hAnsi="Century Gothic"/>
          <w:sz w:val="20"/>
          <w:szCs w:val="20"/>
        </w:rPr>
        <w:t>el</w:t>
      </w:r>
      <w:r w:rsidR="00E46A3D" w:rsidRPr="006F6606">
        <w:rPr>
          <w:rFonts w:ascii="Century Gothic" w:hAnsi="Century Gothic"/>
          <w:sz w:val="20"/>
          <w:szCs w:val="20"/>
        </w:rPr>
        <w:t xml:space="preserve"> </w:t>
      </w:r>
      <w:r w:rsidR="00215959" w:rsidRPr="00215959">
        <w:rPr>
          <w:rFonts w:ascii="Century Gothic" w:hAnsi="Century Gothic"/>
          <w:sz w:val="20"/>
          <w:szCs w:val="20"/>
        </w:rPr>
        <w:t>HAROL ADRIAN HOYOS CALVACHE</w:t>
      </w:r>
      <w:r w:rsidR="00215959">
        <w:rPr>
          <w:rFonts w:ascii="Century Gothic" w:hAnsi="Century Gothic"/>
          <w:sz w:val="20"/>
          <w:szCs w:val="20"/>
        </w:rPr>
        <w:t xml:space="preserve">, </w:t>
      </w:r>
      <w:r w:rsidR="000E21DA" w:rsidRPr="006F6606">
        <w:rPr>
          <w:rFonts w:ascii="Century Gothic" w:hAnsi="Century Gothic"/>
          <w:sz w:val="20"/>
          <w:szCs w:val="20"/>
        </w:rPr>
        <w:t>quedando contemplados la totalidad de los perjuicios a título hereditario y personal, patrimoniales  y extrapatrimoniales, ciertos y eventuales, presentes y futuros, que haya sufrido o sufra</w:t>
      </w:r>
      <w:r w:rsidR="00C2419A" w:rsidRPr="006F6606">
        <w:rPr>
          <w:rFonts w:ascii="Century Gothic" w:hAnsi="Century Gothic"/>
          <w:sz w:val="20"/>
          <w:szCs w:val="20"/>
        </w:rPr>
        <w:t xml:space="preserve"> </w:t>
      </w:r>
      <w:r w:rsidR="00C2419A" w:rsidRPr="006F6606">
        <w:rPr>
          <w:rFonts w:ascii="Century Gothic" w:hAnsi="Century Gothic"/>
          <w:bCs/>
          <w:sz w:val="20"/>
          <w:szCs w:val="20"/>
        </w:rPr>
        <w:t>EL RECLAMANTE</w:t>
      </w:r>
      <w:r w:rsidRPr="006F6606">
        <w:rPr>
          <w:rFonts w:ascii="Century Gothic" w:hAnsi="Century Gothic"/>
          <w:b/>
          <w:bCs/>
          <w:sz w:val="20"/>
          <w:szCs w:val="20"/>
        </w:rPr>
        <w:t>.</w:t>
      </w:r>
    </w:p>
    <w:p w14:paraId="14F3BA9B" w14:textId="77777777" w:rsidR="00F526CD" w:rsidRPr="006F6606" w:rsidRDefault="00F526CD">
      <w:pPr>
        <w:spacing w:line="276" w:lineRule="auto"/>
        <w:ind w:right="-376"/>
        <w:jc w:val="both"/>
        <w:rPr>
          <w:rFonts w:ascii="Century Gothic" w:hAnsi="Century Gothic"/>
          <w:b/>
          <w:sz w:val="20"/>
          <w:szCs w:val="20"/>
        </w:rPr>
      </w:pPr>
    </w:p>
    <w:p w14:paraId="654A8FD1" w14:textId="327F1F45" w:rsidR="00F526CD" w:rsidRPr="006F6606" w:rsidRDefault="00F526CD">
      <w:pPr>
        <w:spacing w:line="276" w:lineRule="auto"/>
        <w:ind w:right="-376"/>
        <w:jc w:val="both"/>
        <w:rPr>
          <w:rFonts w:ascii="Century Gothic" w:hAnsi="Century Gothic"/>
          <w:b/>
          <w:sz w:val="20"/>
          <w:szCs w:val="20"/>
        </w:rPr>
      </w:pPr>
      <w:r w:rsidRPr="006F6606">
        <w:rPr>
          <w:rFonts w:ascii="Century Gothic" w:hAnsi="Century Gothic"/>
          <w:b/>
          <w:sz w:val="20"/>
          <w:szCs w:val="20"/>
        </w:rPr>
        <w:t xml:space="preserve">SEGUNDA: VALOR INDEMNIZACIÓN.  </w:t>
      </w:r>
      <w:r w:rsidR="00C2419A" w:rsidRPr="006F6606">
        <w:rPr>
          <w:rFonts w:ascii="Century Gothic" w:hAnsi="Century Gothic"/>
          <w:bCs/>
          <w:sz w:val="20"/>
          <w:szCs w:val="20"/>
        </w:rPr>
        <w:t>EL RECLAMANTE</w:t>
      </w:r>
      <w:r w:rsidRPr="006F6606">
        <w:rPr>
          <w:rFonts w:ascii="Century Gothic" w:hAnsi="Century Gothic"/>
          <w:b/>
          <w:sz w:val="20"/>
          <w:szCs w:val="20"/>
        </w:rPr>
        <w:t xml:space="preserve"> </w:t>
      </w:r>
      <w:r w:rsidR="00C2419A" w:rsidRPr="006F6606">
        <w:rPr>
          <w:rFonts w:ascii="Century Gothic" w:hAnsi="Century Gothic"/>
          <w:sz w:val="20"/>
          <w:szCs w:val="20"/>
        </w:rPr>
        <w:t>acepta como indemnización total y conjunta por los perjuicios que sufrió</w:t>
      </w:r>
      <w:r w:rsidRPr="006F6606">
        <w:rPr>
          <w:rFonts w:ascii="Century Gothic" w:hAnsi="Century Gothic"/>
          <w:sz w:val="20"/>
          <w:szCs w:val="20"/>
        </w:rPr>
        <w:t xml:space="preserve">, lo cual incluye los perjuicios patrimoniales, extrapatrimoniales, presentes, futuros, directos e indirectos y en general cualquier tipo de perjuicio derivado del accidente presentado el </w:t>
      </w:r>
      <w:r w:rsidR="005115A7" w:rsidRPr="006F6606">
        <w:rPr>
          <w:rFonts w:ascii="Century Gothic" w:hAnsi="Century Gothic"/>
          <w:sz w:val="20"/>
          <w:szCs w:val="20"/>
        </w:rPr>
        <w:t>día</w:t>
      </w:r>
      <w:r w:rsidR="001F7749">
        <w:rPr>
          <w:rFonts w:ascii="Century Gothic" w:hAnsi="Century Gothic"/>
          <w:sz w:val="20"/>
          <w:szCs w:val="20"/>
        </w:rPr>
        <w:t xml:space="preserve"> </w:t>
      </w:r>
      <w:r w:rsidR="00C6323D">
        <w:rPr>
          <w:rFonts w:ascii="Century Gothic" w:hAnsi="Century Gothic"/>
          <w:sz w:val="20"/>
          <w:szCs w:val="20"/>
        </w:rPr>
        <w:t>25</w:t>
      </w:r>
      <w:r w:rsidR="00C6323D" w:rsidRPr="006F6606">
        <w:rPr>
          <w:rFonts w:ascii="Century Gothic" w:hAnsi="Century Gothic"/>
          <w:sz w:val="20"/>
          <w:szCs w:val="20"/>
        </w:rPr>
        <w:t xml:space="preserve"> de septiembre del 202</w:t>
      </w:r>
      <w:r w:rsidR="00C6323D">
        <w:rPr>
          <w:rFonts w:ascii="Century Gothic" w:hAnsi="Century Gothic"/>
          <w:sz w:val="20"/>
          <w:szCs w:val="20"/>
        </w:rPr>
        <w:t>1</w:t>
      </w:r>
      <w:r w:rsidR="00C2419A" w:rsidRPr="006F6606">
        <w:rPr>
          <w:rFonts w:ascii="Century Gothic" w:hAnsi="Century Gothic"/>
          <w:sz w:val="20"/>
          <w:szCs w:val="20"/>
        </w:rPr>
        <w:t xml:space="preserve">, </w:t>
      </w:r>
      <w:r w:rsidRPr="006F6606">
        <w:rPr>
          <w:rFonts w:ascii="Century Gothic" w:hAnsi="Century Gothic"/>
          <w:sz w:val="20"/>
          <w:szCs w:val="20"/>
        </w:rPr>
        <w:t xml:space="preserve">como suma </w:t>
      </w:r>
      <w:r w:rsidRPr="006F6606">
        <w:rPr>
          <w:rFonts w:ascii="Century Gothic" w:hAnsi="Century Gothic"/>
          <w:sz w:val="20"/>
          <w:szCs w:val="20"/>
        </w:rPr>
        <w:lastRenderedPageBreak/>
        <w:t>única, total y definitiva, la cantidad de:</w:t>
      </w:r>
      <w:r w:rsidR="00C2419A" w:rsidRPr="006F6606">
        <w:rPr>
          <w:rFonts w:ascii="Century Gothic" w:hAnsi="Century Gothic"/>
          <w:sz w:val="20"/>
          <w:szCs w:val="20"/>
        </w:rPr>
        <w:t xml:space="preserve"> </w:t>
      </w:r>
      <w:r w:rsidR="00C6323D">
        <w:rPr>
          <w:rFonts w:ascii="Century Gothic" w:hAnsi="Century Gothic"/>
          <w:b/>
          <w:bCs/>
          <w:sz w:val="20"/>
          <w:szCs w:val="20"/>
        </w:rPr>
        <w:t>SESENTA MILLONES DE</w:t>
      </w:r>
      <w:r w:rsidR="00A5418C" w:rsidRPr="006F6606">
        <w:rPr>
          <w:rFonts w:ascii="Century Gothic" w:hAnsi="Century Gothic"/>
          <w:b/>
          <w:sz w:val="20"/>
          <w:szCs w:val="20"/>
        </w:rPr>
        <w:t xml:space="preserve"> PESOS</w:t>
      </w:r>
      <w:r w:rsidR="00C6323D">
        <w:rPr>
          <w:rFonts w:ascii="Century Gothic" w:hAnsi="Century Gothic"/>
          <w:b/>
          <w:sz w:val="20"/>
          <w:szCs w:val="20"/>
        </w:rPr>
        <w:t xml:space="preserve"> M/CTE</w:t>
      </w:r>
      <w:r w:rsidR="00A5418C" w:rsidRPr="006F6606">
        <w:rPr>
          <w:rFonts w:ascii="Century Gothic" w:hAnsi="Century Gothic"/>
          <w:b/>
          <w:sz w:val="20"/>
          <w:szCs w:val="20"/>
        </w:rPr>
        <w:t xml:space="preserve"> </w:t>
      </w:r>
      <w:r w:rsidR="00371451" w:rsidRPr="006F6606">
        <w:rPr>
          <w:rFonts w:ascii="Century Gothic" w:eastAsia="Times New Roman" w:hAnsi="Century Gothic" w:cs="Arial"/>
          <w:b/>
          <w:sz w:val="20"/>
          <w:szCs w:val="20"/>
          <w:lang w:eastAsia="es-CO"/>
        </w:rPr>
        <w:t>($</w:t>
      </w:r>
      <w:r w:rsidR="00C6323D">
        <w:rPr>
          <w:rFonts w:ascii="Century Gothic" w:eastAsia="Times New Roman" w:hAnsi="Century Gothic" w:cs="Arial"/>
          <w:b/>
          <w:sz w:val="20"/>
          <w:szCs w:val="20"/>
          <w:lang w:eastAsia="es-CO"/>
        </w:rPr>
        <w:t>60</w:t>
      </w:r>
      <w:r w:rsidR="00371451" w:rsidRPr="006F6606">
        <w:rPr>
          <w:rFonts w:ascii="Century Gothic" w:eastAsia="Times New Roman" w:hAnsi="Century Gothic" w:cs="Arial"/>
          <w:b/>
          <w:sz w:val="20"/>
          <w:szCs w:val="20"/>
          <w:lang w:eastAsia="es-CO"/>
        </w:rPr>
        <w:t>.000.000</w:t>
      </w:r>
      <w:r w:rsidRPr="006F6606">
        <w:rPr>
          <w:rFonts w:ascii="Century Gothic" w:hAnsi="Century Gothic"/>
          <w:b/>
          <w:sz w:val="20"/>
          <w:szCs w:val="20"/>
        </w:rPr>
        <w:t xml:space="preserve">). </w:t>
      </w:r>
      <w:r w:rsidRPr="006F6606">
        <w:rPr>
          <w:rFonts w:ascii="Century Gothic" w:hAnsi="Century Gothic"/>
          <w:sz w:val="20"/>
          <w:szCs w:val="20"/>
        </w:rPr>
        <w:t>La suma descrita será cancelada dentro de</w:t>
      </w:r>
      <w:r w:rsidR="00211670" w:rsidRPr="006F6606">
        <w:rPr>
          <w:rFonts w:ascii="Century Gothic" w:hAnsi="Century Gothic"/>
          <w:sz w:val="20"/>
          <w:szCs w:val="20"/>
        </w:rPr>
        <w:t xml:space="preserve">l mes siguiente </w:t>
      </w:r>
      <w:r w:rsidRPr="006F6606">
        <w:rPr>
          <w:rFonts w:ascii="Century Gothic" w:hAnsi="Century Gothic"/>
          <w:sz w:val="20"/>
          <w:szCs w:val="20"/>
        </w:rPr>
        <w:t xml:space="preserve">a la radicación </w:t>
      </w:r>
      <w:r w:rsidR="00211670" w:rsidRPr="006F6606">
        <w:rPr>
          <w:rFonts w:ascii="Century Gothic" w:hAnsi="Century Gothic"/>
          <w:sz w:val="20"/>
          <w:szCs w:val="20"/>
        </w:rPr>
        <w:t xml:space="preserve">ante LA EQUIDAD SEGUROS GENERALES O.C. </w:t>
      </w:r>
      <w:r w:rsidRPr="006F6606">
        <w:rPr>
          <w:rFonts w:ascii="Century Gothic" w:hAnsi="Century Gothic"/>
          <w:sz w:val="20"/>
          <w:szCs w:val="20"/>
        </w:rPr>
        <w:t xml:space="preserve">del presente contrato </w:t>
      </w:r>
      <w:r w:rsidR="00211670" w:rsidRPr="006F6606">
        <w:rPr>
          <w:rFonts w:ascii="Century Gothic" w:hAnsi="Century Gothic"/>
          <w:sz w:val="20"/>
          <w:szCs w:val="20"/>
        </w:rPr>
        <w:t>y de los demás documentos exigidos</w:t>
      </w:r>
      <w:r w:rsidR="005F6C99" w:rsidRPr="006F6606">
        <w:rPr>
          <w:rFonts w:ascii="Century Gothic" w:hAnsi="Century Gothic"/>
          <w:sz w:val="20"/>
          <w:szCs w:val="20"/>
        </w:rPr>
        <w:t xml:space="preserve"> y relacionados en la siguiente cláusula</w:t>
      </w:r>
      <w:r w:rsidR="00211670" w:rsidRPr="006F6606">
        <w:rPr>
          <w:rFonts w:ascii="Century Gothic" w:hAnsi="Century Gothic"/>
          <w:sz w:val="20"/>
          <w:szCs w:val="20"/>
        </w:rPr>
        <w:t>.</w:t>
      </w:r>
    </w:p>
    <w:p w14:paraId="787C3803" w14:textId="77777777" w:rsidR="00F526CD" w:rsidRPr="006F6606" w:rsidRDefault="00F526CD">
      <w:pPr>
        <w:spacing w:line="276" w:lineRule="auto"/>
        <w:ind w:right="-376"/>
        <w:jc w:val="both"/>
        <w:rPr>
          <w:rFonts w:ascii="Century Gothic" w:hAnsi="Century Gothic"/>
          <w:sz w:val="20"/>
          <w:szCs w:val="20"/>
        </w:rPr>
      </w:pPr>
    </w:p>
    <w:p w14:paraId="507DCB4B" w14:textId="54C5477E" w:rsidR="00F526CD" w:rsidRPr="006F6606" w:rsidRDefault="00F526CD">
      <w:pPr>
        <w:spacing w:line="276" w:lineRule="auto"/>
        <w:ind w:right="-376"/>
        <w:jc w:val="both"/>
        <w:rPr>
          <w:rFonts w:ascii="Century Gothic" w:hAnsi="Century Gothic"/>
          <w:b/>
          <w:sz w:val="20"/>
          <w:szCs w:val="20"/>
        </w:rPr>
      </w:pPr>
      <w:r w:rsidRPr="006F6606">
        <w:rPr>
          <w:rFonts w:ascii="Century Gothic" w:hAnsi="Century Gothic"/>
          <w:b/>
          <w:sz w:val="20"/>
          <w:szCs w:val="20"/>
        </w:rPr>
        <w:t xml:space="preserve">TERCERA. FORMA DE PAGO.  </w:t>
      </w:r>
      <w:r w:rsidRPr="006F6606">
        <w:rPr>
          <w:rFonts w:ascii="Century Gothic" w:hAnsi="Century Gothic"/>
          <w:bCs/>
          <w:sz w:val="20"/>
          <w:szCs w:val="20"/>
        </w:rPr>
        <w:t>LA EQUIDAD SEGUROS GENERALES O.C.</w:t>
      </w:r>
      <w:r w:rsidR="00C2419A" w:rsidRPr="006F6606">
        <w:rPr>
          <w:rFonts w:ascii="Century Gothic" w:hAnsi="Century Gothic"/>
          <w:bCs/>
          <w:sz w:val="20"/>
          <w:szCs w:val="20"/>
        </w:rPr>
        <w:t xml:space="preserve"> </w:t>
      </w:r>
      <w:r w:rsidRPr="006F6606">
        <w:rPr>
          <w:rFonts w:ascii="Century Gothic" w:hAnsi="Century Gothic"/>
          <w:sz w:val="20"/>
          <w:szCs w:val="20"/>
        </w:rPr>
        <w:t>se compromete a pagar la totalidad de la suma acordada por valor de</w:t>
      </w:r>
      <w:r w:rsidR="005115A7" w:rsidRPr="006F6606">
        <w:rPr>
          <w:rFonts w:ascii="Century Gothic" w:hAnsi="Century Gothic"/>
          <w:sz w:val="20"/>
          <w:szCs w:val="20"/>
        </w:rPr>
        <w:t xml:space="preserve"> </w:t>
      </w:r>
      <w:r w:rsidR="00C6323D">
        <w:rPr>
          <w:rFonts w:ascii="Century Gothic" w:hAnsi="Century Gothic"/>
          <w:b/>
          <w:bCs/>
          <w:sz w:val="20"/>
          <w:szCs w:val="20"/>
        </w:rPr>
        <w:t>SESENTA MILLONES DE</w:t>
      </w:r>
      <w:r w:rsidR="00C6323D" w:rsidRPr="006F6606">
        <w:rPr>
          <w:rFonts w:ascii="Century Gothic" w:hAnsi="Century Gothic"/>
          <w:b/>
          <w:sz w:val="20"/>
          <w:szCs w:val="20"/>
        </w:rPr>
        <w:t xml:space="preserve"> PESOS</w:t>
      </w:r>
      <w:r w:rsidR="00C6323D">
        <w:rPr>
          <w:rFonts w:ascii="Century Gothic" w:hAnsi="Century Gothic"/>
          <w:b/>
          <w:sz w:val="20"/>
          <w:szCs w:val="20"/>
        </w:rPr>
        <w:t xml:space="preserve"> M/CTE</w:t>
      </w:r>
      <w:r w:rsidR="00C6323D" w:rsidRPr="006F6606">
        <w:rPr>
          <w:rFonts w:ascii="Century Gothic" w:hAnsi="Century Gothic"/>
          <w:b/>
          <w:sz w:val="20"/>
          <w:szCs w:val="20"/>
        </w:rPr>
        <w:t xml:space="preserve"> </w:t>
      </w:r>
      <w:r w:rsidR="00C6323D" w:rsidRPr="006F6606">
        <w:rPr>
          <w:rFonts w:ascii="Century Gothic" w:eastAsia="Times New Roman" w:hAnsi="Century Gothic" w:cs="Arial"/>
          <w:b/>
          <w:sz w:val="20"/>
          <w:szCs w:val="20"/>
          <w:lang w:eastAsia="es-CO"/>
        </w:rPr>
        <w:t>($</w:t>
      </w:r>
      <w:r w:rsidR="00C6323D">
        <w:rPr>
          <w:rFonts w:ascii="Century Gothic" w:eastAsia="Times New Roman" w:hAnsi="Century Gothic" w:cs="Arial"/>
          <w:b/>
          <w:sz w:val="20"/>
          <w:szCs w:val="20"/>
          <w:lang w:eastAsia="es-CO"/>
        </w:rPr>
        <w:t>60</w:t>
      </w:r>
      <w:r w:rsidR="00C6323D" w:rsidRPr="006F6606">
        <w:rPr>
          <w:rFonts w:ascii="Century Gothic" w:eastAsia="Times New Roman" w:hAnsi="Century Gothic" w:cs="Arial"/>
          <w:b/>
          <w:sz w:val="20"/>
          <w:szCs w:val="20"/>
          <w:lang w:eastAsia="es-CO"/>
        </w:rPr>
        <w:t>.000.000</w:t>
      </w:r>
      <w:r w:rsidR="00C6323D" w:rsidRPr="006F6606">
        <w:rPr>
          <w:rFonts w:ascii="Century Gothic" w:hAnsi="Century Gothic"/>
          <w:b/>
          <w:sz w:val="20"/>
          <w:szCs w:val="20"/>
        </w:rPr>
        <w:t xml:space="preserve">). </w:t>
      </w:r>
      <w:r w:rsidR="00F97A48" w:rsidRPr="006F6606">
        <w:rPr>
          <w:rFonts w:ascii="Century Gothic" w:hAnsi="Century Gothic"/>
          <w:sz w:val="20"/>
          <w:szCs w:val="20"/>
        </w:rPr>
        <w:t xml:space="preserve">vía transferencia bancaria a la Cuenta de </w:t>
      </w:r>
      <w:r w:rsidR="00371451" w:rsidRPr="006F6606">
        <w:rPr>
          <w:rFonts w:ascii="Century Gothic" w:hAnsi="Century Gothic" w:cs="Arial"/>
          <w:color w:val="000000" w:themeColor="text1"/>
          <w:sz w:val="20"/>
          <w:szCs w:val="20"/>
        </w:rPr>
        <w:t>Ahorros</w:t>
      </w:r>
      <w:r w:rsidR="00371451" w:rsidRPr="006F6606">
        <w:rPr>
          <w:rFonts w:ascii="Century Gothic" w:eastAsia="Times New Roman" w:hAnsi="Century Gothic" w:cs="Arial"/>
          <w:sz w:val="20"/>
          <w:szCs w:val="20"/>
          <w:lang w:eastAsia="es-CO"/>
        </w:rPr>
        <w:t xml:space="preserve"> </w:t>
      </w:r>
      <w:r w:rsidR="00371451" w:rsidRPr="006F6606">
        <w:rPr>
          <w:rFonts w:ascii="Century Gothic" w:hAnsi="Century Gothic" w:cs="Arial"/>
          <w:color w:val="000000" w:themeColor="text1"/>
          <w:sz w:val="20"/>
          <w:szCs w:val="20"/>
        </w:rPr>
        <w:t xml:space="preserve">del Banco </w:t>
      </w:r>
      <w:r w:rsidR="00795B59">
        <w:rPr>
          <w:rFonts w:ascii="Century Gothic" w:hAnsi="Century Gothic" w:cs="Arial"/>
          <w:color w:val="000000" w:themeColor="text1"/>
          <w:sz w:val="20"/>
          <w:szCs w:val="20"/>
        </w:rPr>
        <w:t xml:space="preserve">Bancolombia </w:t>
      </w:r>
      <w:r w:rsidR="00F97A48" w:rsidRPr="006F6606">
        <w:rPr>
          <w:rFonts w:ascii="Century Gothic" w:hAnsi="Century Gothic"/>
          <w:sz w:val="20"/>
          <w:szCs w:val="20"/>
        </w:rPr>
        <w:t xml:space="preserve">No. </w:t>
      </w:r>
      <w:r w:rsidR="00795B59">
        <w:rPr>
          <w:rFonts w:ascii="Century Gothic" w:hAnsi="Century Gothic"/>
          <w:sz w:val="20"/>
          <w:szCs w:val="20"/>
        </w:rPr>
        <w:t xml:space="preserve">86871772217 </w:t>
      </w:r>
      <w:r w:rsidR="00E752A2" w:rsidRPr="006F6606">
        <w:rPr>
          <w:rFonts w:ascii="Century Gothic" w:eastAsia="Times New Roman" w:hAnsi="Century Gothic" w:cs="Arial"/>
          <w:sz w:val="20"/>
          <w:szCs w:val="20"/>
          <w:lang w:eastAsia="es-CO"/>
        </w:rPr>
        <w:t xml:space="preserve">la cual figura </w:t>
      </w:r>
      <w:r w:rsidR="00F97A48" w:rsidRPr="006F6606">
        <w:rPr>
          <w:rFonts w:ascii="Century Gothic" w:hAnsi="Century Gothic"/>
          <w:sz w:val="20"/>
          <w:szCs w:val="20"/>
        </w:rPr>
        <w:t xml:space="preserve">a nombre </w:t>
      </w:r>
      <w:r w:rsidR="00371451" w:rsidRPr="006F6606">
        <w:rPr>
          <w:rFonts w:ascii="Century Gothic" w:hAnsi="Century Gothic" w:cs="Arial"/>
          <w:sz w:val="20"/>
          <w:szCs w:val="20"/>
          <w:lang w:val="es-MX"/>
        </w:rPr>
        <w:t>de</w:t>
      </w:r>
      <w:r w:rsidR="00795B59">
        <w:rPr>
          <w:rFonts w:ascii="Century Gothic" w:hAnsi="Century Gothic" w:cs="Arial"/>
          <w:sz w:val="20"/>
          <w:szCs w:val="20"/>
          <w:lang w:val="es-MX"/>
        </w:rPr>
        <w:t>l</w:t>
      </w:r>
      <w:r w:rsidR="00371451" w:rsidRPr="006F6606">
        <w:rPr>
          <w:rFonts w:ascii="Century Gothic" w:hAnsi="Century Gothic" w:cs="Arial"/>
          <w:sz w:val="20"/>
          <w:szCs w:val="20"/>
          <w:lang w:val="es-MX"/>
        </w:rPr>
        <w:t xml:space="preserve"> señor </w:t>
      </w:r>
      <w:r w:rsidR="00795B59" w:rsidRPr="00795B59">
        <w:rPr>
          <w:rFonts w:ascii="Century Gothic" w:hAnsi="Century Gothic"/>
          <w:sz w:val="20"/>
          <w:szCs w:val="20"/>
        </w:rPr>
        <w:t>HAROL ADRIAN HOYOS CALVACHE</w:t>
      </w:r>
      <w:r w:rsidR="00795B59">
        <w:rPr>
          <w:rFonts w:ascii="Century Gothic" w:hAnsi="Century Gothic"/>
          <w:sz w:val="20"/>
          <w:szCs w:val="20"/>
        </w:rPr>
        <w:t xml:space="preserve">. </w:t>
      </w:r>
    </w:p>
    <w:p w14:paraId="009C0931" w14:textId="77777777" w:rsidR="00F97A48" w:rsidRPr="006F6606" w:rsidRDefault="00F97A48">
      <w:pPr>
        <w:spacing w:line="276" w:lineRule="auto"/>
        <w:ind w:right="-376"/>
        <w:jc w:val="both"/>
        <w:rPr>
          <w:rFonts w:ascii="Century Gothic" w:hAnsi="Century Gothic"/>
          <w:sz w:val="20"/>
          <w:szCs w:val="20"/>
        </w:rPr>
      </w:pPr>
    </w:p>
    <w:p w14:paraId="7D194136" w14:textId="77777777" w:rsidR="00F97A48" w:rsidRPr="006F6606" w:rsidRDefault="00F97A48">
      <w:pPr>
        <w:spacing w:line="276" w:lineRule="auto"/>
        <w:ind w:right="-376"/>
        <w:jc w:val="both"/>
        <w:rPr>
          <w:rFonts w:ascii="Century Gothic" w:hAnsi="Century Gothic"/>
          <w:sz w:val="20"/>
          <w:szCs w:val="20"/>
        </w:rPr>
      </w:pPr>
      <w:r w:rsidRPr="006F6606">
        <w:rPr>
          <w:rFonts w:ascii="Century Gothic" w:hAnsi="Century Gothic"/>
          <w:sz w:val="20"/>
          <w:szCs w:val="20"/>
        </w:rPr>
        <w:t>El pago queda sujeto a la radicación en original del presente contrato de transacción, debidamente firmado y con presentación personal de las firmas, junto con los siguientes documentos:</w:t>
      </w:r>
    </w:p>
    <w:p w14:paraId="4CE7BF76" w14:textId="7BDA6307" w:rsidR="00F97A48" w:rsidRPr="006F6606" w:rsidRDefault="00F97A48" w:rsidP="00D260C3">
      <w:pPr>
        <w:pStyle w:val="Prrafodelista"/>
        <w:numPr>
          <w:ilvl w:val="0"/>
          <w:numId w:val="5"/>
        </w:numPr>
        <w:spacing w:after="0" w:line="276" w:lineRule="auto"/>
        <w:ind w:right="-376"/>
        <w:rPr>
          <w:sz w:val="20"/>
          <w:szCs w:val="20"/>
        </w:rPr>
      </w:pPr>
      <w:r w:rsidRPr="006F6606">
        <w:rPr>
          <w:sz w:val="20"/>
          <w:szCs w:val="20"/>
        </w:rPr>
        <w:t>Formulario de Conocimiento al Beneficiario diligenciado por el beneficiario de pago de forma completa, clara y legible, en cumplimiento a lo dispuesto en el Título I capitulo XI de la Circular Básica Jurídica 007 de 1996 (CE 026/2008). Anexo</w:t>
      </w:r>
    </w:p>
    <w:p w14:paraId="71A8E735" w14:textId="47CF8EA1" w:rsidR="00F97A48" w:rsidRPr="006F6606" w:rsidRDefault="00F97A48" w:rsidP="00D260C3">
      <w:pPr>
        <w:pStyle w:val="Prrafodelista"/>
        <w:numPr>
          <w:ilvl w:val="0"/>
          <w:numId w:val="5"/>
        </w:numPr>
        <w:spacing w:after="0" w:line="276" w:lineRule="auto"/>
        <w:ind w:right="-376"/>
        <w:rPr>
          <w:sz w:val="20"/>
          <w:szCs w:val="20"/>
        </w:rPr>
      </w:pPr>
      <w:r w:rsidRPr="006F6606">
        <w:rPr>
          <w:sz w:val="20"/>
          <w:szCs w:val="20"/>
        </w:rPr>
        <w:t>Formato de desistimiento del proceso penal el cual debe ser radicado también en fiscalía o Juzgado Penal (aportar prueba de radicado). Anexo</w:t>
      </w:r>
    </w:p>
    <w:p w14:paraId="77BAD82F" w14:textId="2DFF571D" w:rsidR="00F97A48" w:rsidRPr="006F6606" w:rsidRDefault="00F97A48" w:rsidP="00D260C3">
      <w:pPr>
        <w:pStyle w:val="Prrafodelista"/>
        <w:numPr>
          <w:ilvl w:val="0"/>
          <w:numId w:val="5"/>
        </w:numPr>
        <w:spacing w:after="0" w:line="276" w:lineRule="auto"/>
        <w:ind w:right="-376"/>
        <w:rPr>
          <w:sz w:val="20"/>
          <w:szCs w:val="20"/>
        </w:rPr>
      </w:pPr>
      <w:r w:rsidRPr="006F6606">
        <w:rPr>
          <w:sz w:val="20"/>
          <w:szCs w:val="20"/>
        </w:rPr>
        <w:t>Copia del documento de identificación del beneficiario de pago.</w:t>
      </w:r>
    </w:p>
    <w:p w14:paraId="56046DB2" w14:textId="01A2F22D" w:rsidR="00F97A48" w:rsidRPr="006F6606" w:rsidRDefault="00F97A48" w:rsidP="00D260C3">
      <w:pPr>
        <w:pStyle w:val="Prrafodelista"/>
        <w:numPr>
          <w:ilvl w:val="0"/>
          <w:numId w:val="5"/>
        </w:numPr>
        <w:spacing w:after="0" w:line="276" w:lineRule="auto"/>
        <w:ind w:right="-376"/>
        <w:rPr>
          <w:sz w:val="20"/>
          <w:szCs w:val="20"/>
        </w:rPr>
      </w:pPr>
      <w:r w:rsidRPr="006F6606">
        <w:rPr>
          <w:sz w:val="20"/>
          <w:szCs w:val="20"/>
        </w:rPr>
        <w:t>Certificación de cuenta bancaria activa a nombre del beneficiario de pago</w:t>
      </w:r>
      <w:r w:rsidR="00D260C3">
        <w:rPr>
          <w:sz w:val="20"/>
          <w:szCs w:val="20"/>
        </w:rPr>
        <w:t xml:space="preserve"> con vigencia no mayor a 30 días</w:t>
      </w:r>
      <w:r w:rsidR="00D260C3" w:rsidDel="00D260C3">
        <w:rPr>
          <w:rStyle w:val="Refdecomentario"/>
          <w:rFonts w:ascii="Arial" w:eastAsiaTheme="minorHAnsi" w:hAnsi="Arial" w:cstheme="minorBidi"/>
          <w:color w:val="auto"/>
          <w:lang w:eastAsia="en-US"/>
        </w:rPr>
        <w:t xml:space="preserve"> </w:t>
      </w:r>
    </w:p>
    <w:p w14:paraId="25E5EEE4" w14:textId="63316BA2" w:rsidR="00C61F65" w:rsidRPr="00D260C3" w:rsidRDefault="00C61F65" w:rsidP="00D260C3">
      <w:pPr>
        <w:spacing w:line="276" w:lineRule="auto"/>
        <w:ind w:right="-376"/>
        <w:rPr>
          <w:sz w:val="20"/>
          <w:szCs w:val="20"/>
        </w:rPr>
      </w:pPr>
      <w:del w:id="3" w:author="Valeria  Suarez Labrada" w:date="2024-09-09T16:38:00Z" w16du:dateUtc="2024-09-09T21:38:00Z">
        <w:r w:rsidDel="00BE24BC">
          <w:rPr>
            <w:sz w:val="20"/>
            <w:szCs w:val="20"/>
          </w:rPr>
          <w:delText>.</w:delText>
        </w:r>
      </w:del>
    </w:p>
    <w:p w14:paraId="67A61579" w14:textId="6534238E" w:rsidR="00F526CD" w:rsidRPr="006F6606" w:rsidRDefault="00F526CD">
      <w:pPr>
        <w:spacing w:line="276" w:lineRule="auto"/>
        <w:ind w:right="-376"/>
        <w:jc w:val="both"/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</w:pPr>
      <w:r w:rsidRPr="006F6606">
        <w:rPr>
          <w:rFonts w:ascii="Century Gothic" w:hAnsi="Century Gothic"/>
          <w:b/>
          <w:sz w:val="20"/>
          <w:szCs w:val="20"/>
        </w:rPr>
        <w:t>CUARTA</w:t>
      </w:r>
      <w:r w:rsidRPr="006F6606">
        <w:rPr>
          <w:rFonts w:ascii="Century Gothic" w:hAnsi="Century Gothic"/>
          <w:sz w:val="20"/>
          <w:szCs w:val="20"/>
        </w:rPr>
        <w:t xml:space="preserve">: </w:t>
      </w:r>
      <w:r w:rsidR="00C2419A" w:rsidRPr="006F6606">
        <w:rPr>
          <w:rFonts w:ascii="Century Gothic" w:hAnsi="Century Gothic" w:cs="Tahoma"/>
          <w:bCs/>
          <w:sz w:val="20"/>
          <w:szCs w:val="20"/>
        </w:rPr>
        <w:t>EL RECLAMANTE</w:t>
      </w:r>
      <w:r w:rsidRPr="006F6606">
        <w:rPr>
          <w:rFonts w:ascii="Century Gothic" w:hAnsi="Century Gothic"/>
          <w:sz w:val="20"/>
          <w:szCs w:val="20"/>
        </w:rPr>
        <w:t xml:space="preserve"> garantiza que</w:t>
      </w:r>
      <w:r w:rsidR="000E21DA" w:rsidRPr="006F6606">
        <w:rPr>
          <w:rFonts w:ascii="Century Gothic" w:hAnsi="Century Gothic"/>
          <w:sz w:val="20"/>
          <w:szCs w:val="20"/>
        </w:rPr>
        <w:t xml:space="preserve">, </w:t>
      </w:r>
      <w:r w:rsidRPr="006F6606">
        <w:rPr>
          <w:rFonts w:ascii="Century Gothic" w:hAnsi="Century Gothic"/>
          <w:sz w:val="20"/>
          <w:szCs w:val="20"/>
        </w:rPr>
        <w:t xml:space="preserve">en virtud </w:t>
      </w:r>
      <w:r w:rsidR="00C2419A" w:rsidRPr="006F6606">
        <w:rPr>
          <w:rFonts w:ascii="Century Gothic" w:hAnsi="Century Gothic"/>
          <w:sz w:val="20"/>
          <w:szCs w:val="20"/>
        </w:rPr>
        <w:t xml:space="preserve">de </w:t>
      </w:r>
      <w:r w:rsidRPr="006F6606">
        <w:rPr>
          <w:rFonts w:ascii="Century Gothic" w:hAnsi="Century Gothic"/>
          <w:sz w:val="20"/>
          <w:szCs w:val="20"/>
        </w:rPr>
        <w:t>este contrato de transacción, renuncia</w:t>
      </w:r>
      <w:r w:rsidR="00C2419A" w:rsidRPr="006F6606">
        <w:rPr>
          <w:rFonts w:ascii="Century Gothic" w:hAnsi="Century Gothic"/>
          <w:sz w:val="20"/>
          <w:szCs w:val="20"/>
        </w:rPr>
        <w:t xml:space="preserve"> </w:t>
      </w:r>
      <w:r w:rsidRPr="006F6606">
        <w:rPr>
          <w:rFonts w:ascii="Century Gothic" w:hAnsi="Century Gothic"/>
          <w:sz w:val="20"/>
          <w:szCs w:val="20"/>
        </w:rPr>
        <w:t>y desiste</w:t>
      </w:r>
      <w:r w:rsidR="00C2419A" w:rsidRPr="006F6606">
        <w:rPr>
          <w:rFonts w:ascii="Century Gothic" w:hAnsi="Century Gothic"/>
          <w:sz w:val="20"/>
          <w:szCs w:val="20"/>
        </w:rPr>
        <w:t xml:space="preserve"> </w:t>
      </w:r>
      <w:r w:rsidRPr="006F6606">
        <w:rPr>
          <w:rFonts w:ascii="Century Gothic" w:hAnsi="Century Gothic"/>
          <w:sz w:val="20"/>
          <w:szCs w:val="20"/>
        </w:rPr>
        <w:t xml:space="preserve">del proceso penal radicado </w:t>
      </w:r>
      <w:r w:rsidRPr="00E62518">
        <w:rPr>
          <w:rFonts w:ascii="Century Gothic" w:hAnsi="Century Gothic"/>
          <w:sz w:val="20"/>
          <w:szCs w:val="20"/>
        </w:rPr>
        <w:t>No</w:t>
      </w:r>
      <w:r w:rsidR="00650D7A" w:rsidRPr="00E62518">
        <w:rPr>
          <w:rFonts w:ascii="Century Gothic" w:hAnsi="Century Gothic"/>
          <w:sz w:val="20"/>
          <w:szCs w:val="20"/>
        </w:rPr>
        <w:t>.</w:t>
      </w:r>
      <w:r w:rsidR="006B6893" w:rsidRPr="00E62518">
        <w:rPr>
          <w:rFonts w:ascii="Century Gothic" w:hAnsi="Century Gothic"/>
          <w:sz w:val="20"/>
          <w:szCs w:val="20"/>
        </w:rPr>
        <w:t xml:space="preserve"> </w:t>
      </w:r>
      <w:r w:rsidR="00E62518" w:rsidRPr="00E62518">
        <w:rPr>
          <w:rFonts w:ascii="Century Gothic" w:hAnsi="Century Gothic"/>
          <w:sz w:val="20"/>
          <w:szCs w:val="20"/>
        </w:rPr>
        <w:t>190016000601202158302</w:t>
      </w:r>
      <w:r w:rsidR="00A445E4" w:rsidRPr="00E62518">
        <w:rPr>
          <w:rFonts w:ascii="Century Gothic" w:hAnsi="Century Gothic"/>
          <w:sz w:val="20"/>
          <w:szCs w:val="20"/>
        </w:rPr>
        <w:t xml:space="preserve"> </w:t>
      </w:r>
      <w:r w:rsidR="007C6E17" w:rsidRPr="00E62518">
        <w:rPr>
          <w:rFonts w:ascii="Century Gothic" w:hAnsi="Century Gothic"/>
          <w:sz w:val="20"/>
          <w:szCs w:val="20"/>
        </w:rPr>
        <w:t xml:space="preserve">que cursa en la Fiscalía </w:t>
      </w:r>
      <w:r w:rsidR="00E62518" w:rsidRPr="00E62518">
        <w:rPr>
          <w:rFonts w:ascii="Century Gothic" w:hAnsi="Century Gothic"/>
          <w:sz w:val="20"/>
          <w:szCs w:val="20"/>
        </w:rPr>
        <w:t>13</w:t>
      </w:r>
      <w:r w:rsidR="007C6E17" w:rsidRPr="00E62518">
        <w:rPr>
          <w:rFonts w:ascii="Century Gothic" w:hAnsi="Century Gothic"/>
          <w:sz w:val="20"/>
          <w:szCs w:val="20"/>
        </w:rPr>
        <w:t xml:space="preserve"> Local de </w:t>
      </w:r>
      <w:r w:rsidR="00E62518" w:rsidRPr="00E62518">
        <w:rPr>
          <w:rFonts w:ascii="Century Gothic" w:hAnsi="Century Gothic"/>
          <w:sz w:val="20"/>
          <w:szCs w:val="20"/>
        </w:rPr>
        <w:t>Popayán</w:t>
      </w:r>
      <w:r w:rsidR="007C6E17" w:rsidRPr="00E62518">
        <w:rPr>
          <w:rFonts w:ascii="Century Gothic" w:hAnsi="Century Gothic"/>
          <w:sz w:val="20"/>
          <w:szCs w:val="20"/>
        </w:rPr>
        <w:t>,</w:t>
      </w:r>
      <w:r w:rsidRPr="00E62518">
        <w:rPr>
          <w:rFonts w:ascii="Century Gothic" w:hAnsi="Century Gothic"/>
          <w:sz w:val="20"/>
          <w:szCs w:val="20"/>
        </w:rPr>
        <w:t xml:space="preserve"> </w:t>
      </w:r>
      <w:r w:rsidRPr="006F6606">
        <w:rPr>
          <w:rFonts w:ascii="Century Gothic" w:hAnsi="Century Gothic"/>
          <w:sz w:val="20"/>
          <w:szCs w:val="20"/>
        </w:rPr>
        <w:t>y se abstendrán de adelantar a través de apoderado judicial o en nombre propio, cualquier tipo requerimiento, medida o acción civil, penal o administrativa</w:t>
      </w:r>
      <w:r w:rsidR="00752AA0" w:rsidRPr="006F6606">
        <w:rPr>
          <w:rFonts w:ascii="Century Gothic" w:hAnsi="Century Gothic"/>
          <w:sz w:val="20"/>
          <w:szCs w:val="20"/>
        </w:rPr>
        <w:t>, presente, futura y/o adicional</w:t>
      </w:r>
      <w:r w:rsidRPr="006F6606">
        <w:rPr>
          <w:rFonts w:ascii="Century Gothic" w:hAnsi="Century Gothic"/>
          <w:sz w:val="20"/>
          <w:szCs w:val="20"/>
        </w:rPr>
        <w:t xml:space="preserve">, en contra de </w:t>
      </w:r>
      <w:r w:rsidR="005C2519" w:rsidRPr="00164999">
        <w:rPr>
          <w:rFonts w:ascii="Century Gothic" w:hAnsi="Century Gothic"/>
          <w:sz w:val="20"/>
          <w:szCs w:val="20"/>
        </w:rPr>
        <w:t>BERNANDO MEDINA CAPONE,</w:t>
      </w:r>
      <w:r w:rsidR="00687C9C" w:rsidRPr="00164999">
        <w:rPr>
          <w:rFonts w:ascii="Century Gothic" w:hAnsi="Century Gothic"/>
          <w:sz w:val="20"/>
          <w:szCs w:val="20"/>
        </w:rPr>
        <w:t xml:space="preserve">  </w:t>
      </w:r>
      <w:r w:rsidR="00A445E4" w:rsidRPr="00164999">
        <w:rPr>
          <w:rFonts w:ascii="Century Gothic" w:hAnsi="Century Gothic"/>
          <w:sz w:val="20"/>
          <w:szCs w:val="20"/>
        </w:rPr>
        <w:t>identificado con cédula de ciudadanía No.</w:t>
      </w:r>
      <w:r w:rsidR="00687C9C" w:rsidRPr="00164999">
        <w:rPr>
          <w:rFonts w:ascii="Century Gothic" w:hAnsi="Century Gothic"/>
          <w:sz w:val="20"/>
          <w:szCs w:val="20"/>
        </w:rPr>
        <w:t xml:space="preserve"> </w:t>
      </w:r>
      <w:r w:rsidR="00BF40C4">
        <w:rPr>
          <w:rFonts w:ascii="Century Gothic" w:hAnsi="Century Gothic"/>
          <w:sz w:val="20"/>
          <w:szCs w:val="20"/>
        </w:rPr>
        <w:t>76.321.019,</w:t>
      </w:r>
      <w:r w:rsidR="004B08CE" w:rsidRPr="00164999">
        <w:rPr>
          <w:rFonts w:ascii="Century Gothic" w:hAnsi="Century Gothic"/>
          <w:color w:val="FF0000"/>
          <w:sz w:val="20"/>
          <w:szCs w:val="20"/>
        </w:rPr>
        <w:t xml:space="preserve"> </w:t>
      </w:r>
      <w:r w:rsidRPr="00164999">
        <w:rPr>
          <w:rFonts w:ascii="Century Gothic" w:hAnsi="Century Gothic"/>
          <w:sz w:val="20"/>
          <w:szCs w:val="20"/>
        </w:rPr>
        <w:t xml:space="preserve">en calidad de </w:t>
      </w:r>
      <w:r w:rsidR="00BF40C4">
        <w:rPr>
          <w:rFonts w:ascii="Century Gothic" w:hAnsi="Century Gothic"/>
          <w:sz w:val="20"/>
          <w:szCs w:val="20"/>
        </w:rPr>
        <w:t>propietario</w:t>
      </w:r>
      <w:r w:rsidRPr="00164999">
        <w:rPr>
          <w:rFonts w:ascii="Century Gothic" w:hAnsi="Century Gothic"/>
          <w:sz w:val="20"/>
          <w:szCs w:val="20"/>
        </w:rPr>
        <w:t xml:space="preserve"> del vehículo de placa </w:t>
      </w:r>
      <w:r w:rsidR="00A445E4" w:rsidRPr="00164999">
        <w:rPr>
          <w:rFonts w:ascii="Century Gothic" w:hAnsi="Century Gothic"/>
          <w:sz w:val="20"/>
          <w:szCs w:val="20"/>
        </w:rPr>
        <w:t>S</w:t>
      </w:r>
      <w:r w:rsidR="004B7400" w:rsidRPr="00164999">
        <w:rPr>
          <w:rFonts w:ascii="Century Gothic" w:hAnsi="Century Gothic"/>
          <w:sz w:val="20"/>
          <w:szCs w:val="20"/>
        </w:rPr>
        <w:t>HS</w:t>
      </w:r>
      <w:r w:rsidR="00A445E4" w:rsidRPr="00164999">
        <w:rPr>
          <w:rFonts w:ascii="Century Gothic" w:hAnsi="Century Gothic"/>
          <w:sz w:val="20"/>
          <w:szCs w:val="20"/>
        </w:rPr>
        <w:t xml:space="preserve"> </w:t>
      </w:r>
      <w:r w:rsidR="004B7400" w:rsidRPr="00164999">
        <w:rPr>
          <w:rFonts w:ascii="Century Gothic" w:hAnsi="Century Gothic"/>
          <w:sz w:val="20"/>
          <w:szCs w:val="20"/>
        </w:rPr>
        <w:t>125</w:t>
      </w:r>
      <w:r w:rsidRPr="00164999">
        <w:rPr>
          <w:rFonts w:ascii="Century Gothic" w:hAnsi="Century Gothic"/>
          <w:sz w:val="20"/>
          <w:szCs w:val="20"/>
        </w:rPr>
        <w:t xml:space="preserve">; </w:t>
      </w:r>
      <w:r w:rsidR="00386AA1">
        <w:rPr>
          <w:rFonts w:ascii="Century Gothic" w:hAnsi="Century Gothic"/>
          <w:sz w:val="20"/>
          <w:szCs w:val="20"/>
        </w:rPr>
        <w:t xml:space="preserve">de PABLO CESAR QUINA LASSO identificado con cédula de ciudadanía No. 10.295.859 </w:t>
      </w:r>
      <w:r w:rsidR="00BE58FF" w:rsidRPr="00164999">
        <w:rPr>
          <w:rFonts w:ascii="Century Gothic" w:hAnsi="Century Gothic"/>
          <w:sz w:val="20"/>
          <w:szCs w:val="20"/>
        </w:rPr>
        <w:t xml:space="preserve">en calidad de </w:t>
      </w:r>
      <w:r w:rsidR="00BE58FF">
        <w:rPr>
          <w:rFonts w:ascii="Century Gothic" w:hAnsi="Century Gothic"/>
          <w:sz w:val="20"/>
          <w:szCs w:val="20"/>
        </w:rPr>
        <w:t>conductor</w:t>
      </w:r>
      <w:r w:rsidR="00BE58FF" w:rsidRPr="00164999">
        <w:rPr>
          <w:rFonts w:ascii="Century Gothic" w:hAnsi="Century Gothic"/>
          <w:sz w:val="20"/>
          <w:szCs w:val="20"/>
        </w:rPr>
        <w:t xml:space="preserve"> del vehículo de placa SHS 125; </w:t>
      </w:r>
      <w:r w:rsidR="00A445E4" w:rsidRPr="00164999">
        <w:rPr>
          <w:rFonts w:ascii="Century Gothic" w:hAnsi="Century Gothic"/>
          <w:sz w:val="20"/>
          <w:szCs w:val="20"/>
        </w:rPr>
        <w:t xml:space="preserve">de </w:t>
      </w:r>
      <w:r w:rsidR="004B7400" w:rsidRPr="00164999">
        <w:rPr>
          <w:rFonts w:ascii="Century Gothic" w:hAnsi="Century Gothic"/>
          <w:sz w:val="20"/>
          <w:szCs w:val="20"/>
          <w:shd w:val="clear" w:color="auto" w:fill="FFFFFF"/>
        </w:rPr>
        <w:t>SOTRACAUCA METTRO S.A.S.,</w:t>
      </w:r>
      <w:r w:rsidR="00D92C32" w:rsidRPr="00164999">
        <w:rPr>
          <w:rFonts w:ascii="Century Gothic" w:hAnsi="Century Gothic"/>
          <w:sz w:val="20"/>
          <w:szCs w:val="20"/>
          <w:shd w:val="clear" w:color="auto" w:fill="FFFFFF"/>
        </w:rPr>
        <w:t xml:space="preserve"> identificada con NIT </w:t>
      </w:r>
      <w:r w:rsidR="004B7400" w:rsidRPr="00164999">
        <w:rPr>
          <w:rFonts w:ascii="Century Gothic" w:hAnsi="Century Gothic"/>
          <w:sz w:val="20"/>
          <w:szCs w:val="20"/>
          <w:shd w:val="clear" w:color="auto" w:fill="FFFFFF"/>
        </w:rPr>
        <w:t xml:space="preserve">900.258.230-0 </w:t>
      </w:r>
      <w:r w:rsidRPr="00164999">
        <w:rPr>
          <w:rFonts w:ascii="Century Gothic" w:hAnsi="Century Gothic"/>
          <w:sz w:val="20"/>
          <w:szCs w:val="20"/>
        </w:rPr>
        <w:t xml:space="preserve">en calidad de </w:t>
      </w:r>
      <w:r w:rsidR="00650D7A" w:rsidRPr="00164999">
        <w:rPr>
          <w:rFonts w:ascii="Century Gothic" w:hAnsi="Century Gothic"/>
          <w:sz w:val="20"/>
          <w:szCs w:val="20"/>
        </w:rPr>
        <w:t>tomador</w:t>
      </w:r>
      <w:r w:rsidR="00EE4BF6" w:rsidRPr="00164999">
        <w:rPr>
          <w:rFonts w:ascii="Century Gothic" w:hAnsi="Century Gothic"/>
          <w:sz w:val="20"/>
          <w:szCs w:val="20"/>
        </w:rPr>
        <w:t xml:space="preserve"> de </w:t>
      </w:r>
      <w:r w:rsidR="00EE4BF6" w:rsidRPr="00164999">
        <w:rPr>
          <w:rFonts w:ascii="Century Gothic" w:hAnsi="Century Gothic" w:cs="Arial"/>
          <w:sz w:val="20"/>
          <w:szCs w:val="20"/>
          <w:shd w:val="clear" w:color="auto" w:fill="FFFFFF"/>
        </w:rPr>
        <w:t>la póliza de</w:t>
      </w:r>
      <w:r w:rsidR="00D92C32" w:rsidRPr="00164999">
        <w:rPr>
          <w:rFonts w:ascii="Century Gothic" w:hAnsi="Century Gothic"/>
          <w:sz w:val="20"/>
          <w:szCs w:val="20"/>
        </w:rPr>
        <w:t xml:space="preserve"> responsabilidad civil </w:t>
      </w:r>
      <w:r w:rsidR="00164999" w:rsidRPr="00164999">
        <w:rPr>
          <w:rFonts w:ascii="Century Gothic" w:hAnsi="Century Gothic"/>
          <w:sz w:val="20"/>
          <w:szCs w:val="20"/>
        </w:rPr>
        <w:t>extra</w:t>
      </w:r>
      <w:r w:rsidR="00D92C32" w:rsidRPr="00164999">
        <w:rPr>
          <w:rFonts w:ascii="Century Gothic" w:hAnsi="Century Gothic"/>
          <w:sz w:val="20"/>
          <w:szCs w:val="20"/>
        </w:rPr>
        <w:t xml:space="preserve">contractual No. </w:t>
      </w:r>
      <w:r w:rsidR="00164999" w:rsidRPr="00164999">
        <w:rPr>
          <w:rFonts w:ascii="Century Gothic" w:hAnsi="Century Gothic"/>
          <w:sz w:val="20"/>
          <w:szCs w:val="20"/>
          <w:shd w:val="clear" w:color="auto" w:fill="FFFFFF"/>
        </w:rPr>
        <w:t xml:space="preserve">AA009831 </w:t>
      </w:r>
      <w:r w:rsidR="00650D7A" w:rsidRPr="00164999">
        <w:rPr>
          <w:rFonts w:ascii="Century Gothic" w:hAnsi="Century Gothic"/>
          <w:sz w:val="20"/>
          <w:szCs w:val="20"/>
        </w:rPr>
        <w:t>y</w:t>
      </w:r>
      <w:r w:rsidRPr="00164999">
        <w:rPr>
          <w:rFonts w:ascii="Century Gothic" w:hAnsi="Century Gothic"/>
          <w:sz w:val="20"/>
          <w:szCs w:val="20"/>
        </w:rPr>
        <w:t xml:space="preserve"> de </w:t>
      </w:r>
      <w:r w:rsidRPr="00164999">
        <w:rPr>
          <w:rFonts w:ascii="Century Gothic" w:hAnsi="Century Gothic"/>
          <w:b/>
          <w:sz w:val="20"/>
          <w:szCs w:val="20"/>
        </w:rPr>
        <w:t>LA EQUIDAD SEGUROS GENERALES O.C.,</w:t>
      </w:r>
      <w:r w:rsidRPr="00164999">
        <w:rPr>
          <w:rFonts w:ascii="Century Gothic" w:hAnsi="Century Gothic"/>
          <w:sz w:val="20"/>
          <w:szCs w:val="20"/>
        </w:rPr>
        <w:t xml:space="preserve"> </w:t>
      </w:r>
      <w:r w:rsidRPr="006F6606">
        <w:rPr>
          <w:rFonts w:ascii="Century Gothic" w:hAnsi="Century Gothic"/>
          <w:sz w:val="20"/>
          <w:szCs w:val="20"/>
        </w:rPr>
        <w:t>como compañía aseguradora. Y a toda persona natural o jurídica que resultare directa o indirectamente involucrada en la presente reclamación o en los hechos que le dieron origen por estos mismos hechos. Con la realización de</w:t>
      </w:r>
      <w:r w:rsidR="002816D0">
        <w:rPr>
          <w:rFonts w:ascii="Century Gothic" w:hAnsi="Century Gothic"/>
          <w:sz w:val="20"/>
          <w:szCs w:val="20"/>
        </w:rPr>
        <w:t>l</w:t>
      </w:r>
      <w:r w:rsidRPr="006F6606">
        <w:rPr>
          <w:rFonts w:ascii="Century Gothic" w:hAnsi="Century Gothic"/>
          <w:sz w:val="20"/>
          <w:szCs w:val="20"/>
        </w:rPr>
        <w:t xml:space="preserve"> pago</w:t>
      </w:r>
      <w:r w:rsidR="003815CC">
        <w:rPr>
          <w:rFonts w:ascii="Century Gothic" w:hAnsi="Century Gothic"/>
          <w:sz w:val="20"/>
          <w:szCs w:val="20"/>
        </w:rPr>
        <w:t xml:space="preserve"> indicado en la cláusula tercera</w:t>
      </w:r>
      <w:r w:rsidRPr="006F6606">
        <w:rPr>
          <w:rFonts w:ascii="Century Gothic" w:hAnsi="Century Gothic"/>
          <w:sz w:val="20"/>
          <w:szCs w:val="20"/>
        </w:rPr>
        <w:t>, la compañía aseguradora LA EQUIDAD SEGUROS GENERALES O.C indemniza a título de reparación integral todos los perjuicios patrimoniales y extrapatrimoniales</w:t>
      </w:r>
      <w:r w:rsidR="00202FA1" w:rsidRPr="006F6606">
        <w:rPr>
          <w:rFonts w:ascii="Century Gothic" w:hAnsi="Century Gothic"/>
          <w:sz w:val="20"/>
          <w:szCs w:val="20"/>
        </w:rPr>
        <w:t xml:space="preserve"> o de cualquier tipo</w:t>
      </w:r>
      <w:r w:rsidRPr="006F6606">
        <w:rPr>
          <w:rFonts w:ascii="Century Gothic" w:hAnsi="Century Gothic"/>
          <w:sz w:val="20"/>
          <w:szCs w:val="20"/>
        </w:rPr>
        <w:t xml:space="preserve"> causados a </w:t>
      </w:r>
      <w:r w:rsidR="00C2419A" w:rsidRPr="006F6606">
        <w:rPr>
          <w:rFonts w:ascii="Century Gothic" w:hAnsi="Century Gothic"/>
          <w:sz w:val="20"/>
          <w:szCs w:val="20"/>
        </w:rPr>
        <w:t>EL RECLAMANTE</w:t>
      </w:r>
      <w:r w:rsidRPr="006F6606">
        <w:rPr>
          <w:rFonts w:ascii="Century Gothic" w:hAnsi="Century Gothic"/>
          <w:sz w:val="20"/>
          <w:szCs w:val="20"/>
        </w:rPr>
        <w:t xml:space="preserve"> con ocasión al accidente de tránsito presentado el</w:t>
      </w:r>
      <w:r w:rsidR="005115A7" w:rsidRPr="006F6606">
        <w:rPr>
          <w:rFonts w:ascii="Century Gothic" w:hAnsi="Century Gothic"/>
          <w:sz w:val="20"/>
          <w:szCs w:val="20"/>
        </w:rPr>
        <w:t xml:space="preserve"> día</w:t>
      </w:r>
      <w:r w:rsidR="004B08CE" w:rsidRPr="006F6606">
        <w:rPr>
          <w:rFonts w:ascii="Century Gothic" w:hAnsi="Century Gothic"/>
          <w:sz w:val="20"/>
          <w:szCs w:val="20"/>
        </w:rPr>
        <w:t xml:space="preserve"> </w:t>
      </w:r>
      <w:r w:rsidR="002816D0" w:rsidRPr="002816D0">
        <w:rPr>
          <w:rFonts w:ascii="Century Gothic" w:hAnsi="Century Gothic"/>
          <w:sz w:val="20"/>
          <w:szCs w:val="20"/>
        </w:rPr>
        <w:t>25 de septiembre del 2021</w:t>
      </w:r>
      <w:r w:rsidR="00687C9C" w:rsidRPr="006F6606">
        <w:rPr>
          <w:rFonts w:ascii="Century Gothic" w:hAnsi="Century Gothic"/>
          <w:sz w:val="20"/>
          <w:szCs w:val="20"/>
        </w:rPr>
        <w:t xml:space="preserve">. </w:t>
      </w:r>
    </w:p>
    <w:p w14:paraId="6992BFB6" w14:textId="77777777" w:rsidR="00F526CD" w:rsidRPr="006F6606" w:rsidRDefault="00F526CD">
      <w:pPr>
        <w:spacing w:line="276" w:lineRule="auto"/>
        <w:ind w:right="-376"/>
        <w:jc w:val="both"/>
        <w:rPr>
          <w:rFonts w:ascii="Century Gothic" w:hAnsi="Century Gothic"/>
          <w:sz w:val="20"/>
          <w:szCs w:val="20"/>
        </w:rPr>
      </w:pPr>
      <w:r w:rsidRPr="006F6606">
        <w:rPr>
          <w:rFonts w:ascii="Century Gothic" w:hAnsi="Century Gothic"/>
          <w:sz w:val="20"/>
          <w:szCs w:val="20"/>
        </w:rPr>
        <w:t xml:space="preserve"> </w:t>
      </w:r>
    </w:p>
    <w:p w14:paraId="3DD1AA85" w14:textId="75690A7C" w:rsidR="00F526CD" w:rsidRPr="006F6606" w:rsidRDefault="00F526CD">
      <w:pPr>
        <w:spacing w:line="276" w:lineRule="auto"/>
        <w:ind w:right="-376"/>
        <w:jc w:val="both"/>
        <w:rPr>
          <w:rFonts w:ascii="Century Gothic" w:hAnsi="Century Gothic"/>
          <w:sz w:val="20"/>
          <w:szCs w:val="20"/>
        </w:rPr>
      </w:pPr>
      <w:r w:rsidRPr="006F6606">
        <w:rPr>
          <w:rFonts w:ascii="Century Gothic" w:hAnsi="Century Gothic"/>
          <w:sz w:val="20"/>
          <w:szCs w:val="20"/>
        </w:rPr>
        <w:t xml:space="preserve">En caso de que </w:t>
      </w:r>
      <w:r w:rsidRPr="006F6606">
        <w:rPr>
          <w:rFonts w:ascii="Century Gothic" w:hAnsi="Century Gothic"/>
          <w:b/>
          <w:sz w:val="20"/>
          <w:szCs w:val="20"/>
        </w:rPr>
        <w:t>LA EQUIDAD SEGUROS GENERALES O.C.</w:t>
      </w:r>
      <w:r w:rsidRPr="006F6606">
        <w:rPr>
          <w:rFonts w:ascii="Century Gothic" w:hAnsi="Century Gothic"/>
          <w:sz w:val="20"/>
          <w:szCs w:val="20"/>
        </w:rPr>
        <w:t xml:space="preserve"> no de cumplimiento a lo establecido por las partes dentro del presente documento, </w:t>
      </w:r>
      <w:r w:rsidR="00C2419A" w:rsidRPr="006F6606">
        <w:rPr>
          <w:rFonts w:ascii="Century Gothic" w:hAnsi="Century Gothic" w:cs="Tahoma"/>
          <w:b/>
          <w:sz w:val="20"/>
          <w:szCs w:val="20"/>
        </w:rPr>
        <w:t>EL RECLAMANTE</w:t>
      </w:r>
      <w:r w:rsidRPr="006F6606">
        <w:rPr>
          <w:rFonts w:ascii="Century Gothic" w:hAnsi="Century Gothic"/>
          <w:sz w:val="20"/>
          <w:szCs w:val="20"/>
        </w:rPr>
        <w:t xml:space="preserve">, queda en libertad de continuar con la ejecución de la acción pertinente, haciendo exigible el pago de la indemnización y demás acreencias que se causen con la presente acción. </w:t>
      </w:r>
      <w:r w:rsidR="002816D0">
        <w:rPr>
          <w:rFonts w:ascii="Century Gothic" w:hAnsi="Century Gothic"/>
          <w:sz w:val="20"/>
          <w:szCs w:val="20"/>
        </w:rPr>
        <w:t xml:space="preserve"> </w:t>
      </w:r>
    </w:p>
    <w:p w14:paraId="2F877E65" w14:textId="77777777" w:rsidR="00F526CD" w:rsidRPr="006F6606" w:rsidRDefault="00F526CD">
      <w:pPr>
        <w:spacing w:line="276" w:lineRule="auto"/>
        <w:ind w:right="-376"/>
        <w:jc w:val="both"/>
        <w:rPr>
          <w:rFonts w:ascii="Century Gothic" w:hAnsi="Century Gothic"/>
          <w:sz w:val="20"/>
          <w:szCs w:val="20"/>
        </w:rPr>
      </w:pPr>
    </w:p>
    <w:p w14:paraId="7C08A681" w14:textId="23B5B39D" w:rsidR="00F526CD" w:rsidRPr="006F6606" w:rsidRDefault="00F526CD">
      <w:pPr>
        <w:spacing w:line="276" w:lineRule="auto"/>
        <w:ind w:right="-376"/>
        <w:jc w:val="both"/>
        <w:rPr>
          <w:rFonts w:ascii="Century Gothic" w:hAnsi="Century Gothic"/>
          <w:sz w:val="20"/>
          <w:szCs w:val="20"/>
        </w:rPr>
      </w:pPr>
      <w:r w:rsidRPr="006F6606">
        <w:rPr>
          <w:rFonts w:ascii="Century Gothic" w:hAnsi="Century Gothic"/>
          <w:sz w:val="20"/>
          <w:szCs w:val="20"/>
        </w:rPr>
        <w:lastRenderedPageBreak/>
        <w:t>Esta transacción produce desde ya efecto de cosa juzgada y en el evento en que</w:t>
      </w:r>
      <w:r w:rsidRPr="006F6606">
        <w:rPr>
          <w:rFonts w:ascii="Century Gothic" w:hAnsi="Century Gothic" w:cs="Tahoma"/>
          <w:b/>
          <w:sz w:val="20"/>
          <w:szCs w:val="20"/>
        </w:rPr>
        <w:t xml:space="preserve"> </w:t>
      </w:r>
      <w:r w:rsidR="00C2419A" w:rsidRPr="006F6606">
        <w:rPr>
          <w:rFonts w:ascii="Century Gothic" w:hAnsi="Century Gothic" w:cs="Tahoma"/>
          <w:b/>
          <w:sz w:val="20"/>
          <w:szCs w:val="20"/>
        </w:rPr>
        <w:t>EL RECLAMANTE</w:t>
      </w:r>
      <w:r w:rsidRPr="006F6606">
        <w:rPr>
          <w:rFonts w:ascii="Century Gothic" w:hAnsi="Century Gothic"/>
          <w:sz w:val="20"/>
          <w:szCs w:val="20"/>
        </w:rPr>
        <w:t>, una vez se haya hecho efectivo el pago proceda</w:t>
      </w:r>
      <w:r w:rsidR="00C2419A" w:rsidRPr="006F6606">
        <w:rPr>
          <w:rFonts w:ascii="Century Gothic" w:hAnsi="Century Gothic"/>
          <w:sz w:val="20"/>
          <w:szCs w:val="20"/>
        </w:rPr>
        <w:t xml:space="preserve"> </w:t>
      </w:r>
      <w:r w:rsidRPr="006F6606">
        <w:rPr>
          <w:rFonts w:ascii="Century Gothic" w:hAnsi="Century Gothic"/>
          <w:sz w:val="20"/>
          <w:szCs w:val="20"/>
        </w:rPr>
        <w:t xml:space="preserve">judicial y/o extrajudicialmente a reclamar los perjuicios transados, en contra de los aquí intervinientes, pagarán a título de cláusula penal, el doble de la suma recibida, sin perjuicio de las acciones legales por los perjuicios causados al conductor, </w:t>
      </w:r>
      <w:r w:rsidR="00C2419A" w:rsidRPr="006F6606">
        <w:rPr>
          <w:rFonts w:ascii="Century Gothic" w:hAnsi="Century Gothic"/>
          <w:sz w:val="20"/>
          <w:szCs w:val="20"/>
        </w:rPr>
        <w:t xml:space="preserve">al tomador, </w:t>
      </w:r>
      <w:r w:rsidRPr="006F6606">
        <w:rPr>
          <w:rFonts w:ascii="Century Gothic" w:hAnsi="Century Gothic"/>
          <w:sz w:val="20"/>
          <w:szCs w:val="20"/>
        </w:rPr>
        <w:t>al asegurado, y a LA EQUIDAD SEGUROS GENERALES O.C.</w:t>
      </w:r>
    </w:p>
    <w:p w14:paraId="72E89D71" w14:textId="77777777" w:rsidR="00F526CD" w:rsidRPr="006F6606" w:rsidRDefault="00F526CD">
      <w:pPr>
        <w:spacing w:line="276" w:lineRule="auto"/>
        <w:ind w:right="-376"/>
        <w:jc w:val="both"/>
        <w:rPr>
          <w:rFonts w:ascii="Century Gothic" w:hAnsi="Century Gothic"/>
          <w:sz w:val="20"/>
          <w:szCs w:val="20"/>
        </w:rPr>
      </w:pPr>
    </w:p>
    <w:p w14:paraId="0FC81399" w14:textId="74CCE157" w:rsidR="00F526CD" w:rsidRPr="006F6606" w:rsidRDefault="00F526CD">
      <w:pPr>
        <w:spacing w:line="276" w:lineRule="auto"/>
        <w:ind w:right="-376"/>
        <w:jc w:val="both"/>
        <w:rPr>
          <w:rFonts w:ascii="Century Gothic" w:hAnsi="Century Gothic"/>
          <w:sz w:val="20"/>
          <w:szCs w:val="20"/>
        </w:rPr>
      </w:pPr>
      <w:r w:rsidRPr="006F6606">
        <w:rPr>
          <w:rFonts w:ascii="Century Gothic" w:hAnsi="Century Gothic"/>
          <w:b/>
          <w:sz w:val="20"/>
          <w:szCs w:val="20"/>
        </w:rPr>
        <w:t>QUINTA:</w:t>
      </w:r>
      <w:r w:rsidRPr="006F6606">
        <w:rPr>
          <w:rFonts w:ascii="Century Gothic" w:hAnsi="Century Gothic"/>
          <w:sz w:val="20"/>
          <w:szCs w:val="20"/>
        </w:rPr>
        <w:t xml:space="preserve"> Las partes acuerdan que, con el pago de la suma señalada en el presente contrato, </w:t>
      </w:r>
      <w:r w:rsidRPr="006F6606">
        <w:rPr>
          <w:rFonts w:ascii="Century Gothic" w:hAnsi="Century Gothic"/>
          <w:bCs/>
          <w:sz w:val="20"/>
          <w:szCs w:val="20"/>
        </w:rPr>
        <w:t xml:space="preserve">LA EQUIDAD SEGUROS GENERALES O.C., cubre en su totalidad los valores adeudados por todo concepto y en consecuencia </w:t>
      </w:r>
      <w:r w:rsidR="00C2419A" w:rsidRPr="006F6606">
        <w:rPr>
          <w:rFonts w:ascii="Century Gothic" w:hAnsi="Century Gothic" w:cs="Tahoma"/>
          <w:bCs/>
          <w:sz w:val="20"/>
          <w:szCs w:val="20"/>
        </w:rPr>
        <w:t>EL RECLAMANTE</w:t>
      </w:r>
      <w:r w:rsidRPr="006F6606">
        <w:rPr>
          <w:rFonts w:ascii="Century Gothic" w:hAnsi="Century Gothic"/>
          <w:bCs/>
          <w:sz w:val="20"/>
          <w:szCs w:val="20"/>
        </w:rPr>
        <w:t xml:space="preserve"> declara</w:t>
      </w:r>
      <w:r w:rsidRPr="006F6606">
        <w:rPr>
          <w:rFonts w:ascii="Century Gothic" w:hAnsi="Century Gothic"/>
          <w:sz w:val="20"/>
          <w:szCs w:val="20"/>
        </w:rPr>
        <w:t xml:space="preserve"> a PAZ Y SALVO</w:t>
      </w:r>
      <w:r w:rsidRPr="00DE2117">
        <w:rPr>
          <w:rFonts w:ascii="Century Gothic" w:hAnsi="Century Gothic"/>
          <w:sz w:val="20"/>
          <w:szCs w:val="20"/>
        </w:rPr>
        <w:t xml:space="preserve"> a</w:t>
      </w:r>
      <w:r w:rsidR="00A32791" w:rsidRPr="00DE2117">
        <w:rPr>
          <w:rFonts w:ascii="Century Gothic" w:hAnsi="Century Gothic"/>
          <w:sz w:val="20"/>
          <w:szCs w:val="20"/>
        </w:rPr>
        <w:t xml:space="preserve"> </w:t>
      </w:r>
      <w:r w:rsidR="00BE58FF" w:rsidRPr="00164999">
        <w:rPr>
          <w:rFonts w:ascii="Century Gothic" w:hAnsi="Century Gothic"/>
          <w:sz w:val="20"/>
          <w:szCs w:val="20"/>
        </w:rPr>
        <w:t xml:space="preserve">BERNANDO MEDINA CAPONE,  identificado con cédula de ciudadanía No. </w:t>
      </w:r>
      <w:r w:rsidR="00BE58FF">
        <w:rPr>
          <w:rFonts w:ascii="Century Gothic" w:hAnsi="Century Gothic"/>
          <w:sz w:val="20"/>
          <w:szCs w:val="20"/>
        </w:rPr>
        <w:t>76.321.019,</w:t>
      </w:r>
      <w:r w:rsidR="00BE58FF" w:rsidRPr="00164999">
        <w:rPr>
          <w:rFonts w:ascii="Century Gothic" w:hAnsi="Century Gothic"/>
          <w:color w:val="FF0000"/>
          <w:sz w:val="20"/>
          <w:szCs w:val="20"/>
        </w:rPr>
        <w:t xml:space="preserve"> </w:t>
      </w:r>
      <w:r w:rsidR="00BE58FF" w:rsidRPr="00164999">
        <w:rPr>
          <w:rFonts w:ascii="Century Gothic" w:hAnsi="Century Gothic"/>
          <w:sz w:val="20"/>
          <w:szCs w:val="20"/>
        </w:rPr>
        <w:t xml:space="preserve">en calidad de </w:t>
      </w:r>
      <w:r w:rsidR="00BE58FF">
        <w:rPr>
          <w:rFonts w:ascii="Century Gothic" w:hAnsi="Century Gothic"/>
          <w:sz w:val="20"/>
          <w:szCs w:val="20"/>
        </w:rPr>
        <w:t>propietario</w:t>
      </w:r>
      <w:r w:rsidR="00BE58FF" w:rsidRPr="00164999">
        <w:rPr>
          <w:rFonts w:ascii="Century Gothic" w:hAnsi="Century Gothic"/>
          <w:sz w:val="20"/>
          <w:szCs w:val="20"/>
        </w:rPr>
        <w:t xml:space="preserve"> del vehículo de placa SHS 125; </w:t>
      </w:r>
      <w:r w:rsidR="00BE58FF">
        <w:rPr>
          <w:rFonts w:ascii="Century Gothic" w:hAnsi="Century Gothic"/>
          <w:sz w:val="20"/>
          <w:szCs w:val="20"/>
        </w:rPr>
        <w:t xml:space="preserve">de PABLO CESAR QUINA LASSO identificado con cédula de ciudadanía No. 10.295.859 </w:t>
      </w:r>
      <w:r w:rsidR="00BE58FF" w:rsidRPr="00164999">
        <w:rPr>
          <w:rFonts w:ascii="Century Gothic" w:hAnsi="Century Gothic"/>
          <w:sz w:val="20"/>
          <w:szCs w:val="20"/>
        </w:rPr>
        <w:t xml:space="preserve">en calidad de </w:t>
      </w:r>
      <w:r w:rsidR="00BE58FF">
        <w:rPr>
          <w:rFonts w:ascii="Century Gothic" w:hAnsi="Century Gothic"/>
          <w:sz w:val="20"/>
          <w:szCs w:val="20"/>
        </w:rPr>
        <w:t>conductor</w:t>
      </w:r>
      <w:r w:rsidR="00BE58FF" w:rsidRPr="00164999">
        <w:rPr>
          <w:rFonts w:ascii="Century Gothic" w:hAnsi="Century Gothic"/>
          <w:sz w:val="20"/>
          <w:szCs w:val="20"/>
        </w:rPr>
        <w:t xml:space="preserve"> del vehículo de placa SHS 125; de </w:t>
      </w:r>
      <w:r w:rsidR="00BE58FF" w:rsidRPr="00164999">
        <w:rPr>
          <w:rFonts w:ascii="Century Gothic" w:hAnsi="Century Gothic"/>
          <w:sz w:val="20"/>
          <w:szCs w:val="20"/>
          <w:shd w:val="clear" w:color="auto" w:fill="FFFFFF"/>
        </w:rPr>
        <w:t xml:space="preserve">SOTRACAUCA METTRO S.A.S., identificada con NIT 900.258.230-0 </w:t>
      </w:r>
      <w:r w:rsidR="00BE58FF" w:rsidRPr="00164999">
        <w:rPr>
          <w:rFonts w:ascii="Century Gothic" w:hAnsi="Century Gothic"/>
          <w:sz w:val="20"/>
          <w:szCs w:val="20"/>
        </w:rPr>
        <w:t xml:space="preserve">en calidad de tomador de </w:t>
      </w:r>
      <w:r w:rsidR="00BE58FF" w:rsidRPr="00164999">
        <w:rPr>
          <w:rFonts w:ascii="Century Gothic" w:hAnsi="Century Gothic" w:cs="Arial"/>
          <w:sz w:val="20"/>
          <w:szCs w:val="20"/>
          <w:shd w:val="clear" w:color="auto" w:fill="FFFFFF"/>
        </w:rPr>
        <w:t>la póliza de</w:t>
      </w:r>
      <w:r w:rsidR="00BE58FF" w:rsidRPr="00164999">
        <w:rPr>
          <w:rFonts w:ascii="Century Gothic" w:hAnsi="Century Gothic"/>
          <w:sz w:val="20"/>
          <w:szCs w:val="20"/>
        </w:rPr>
        <w:t xml:space="preserve"> responsabilidad civil extracontractual No. </w:t>
      </w:r>
      <w:r w:rsidR="00BE58FF" w:rsidRPr="00164999">
        <w:rPr>
          <w:rFonts w:ascii="Century Gothic" w:hAnsi="Century Gothic"/>
          <w:sz w:val="20"/>
          <w:szCs w:val="20"/>
          <w:shd w:val="clear" w:color="auto" w:fill="FFFFFF"/>
        </w:rPr>
        <w:t xml:space="preserve">AA009831 </w:t>
      </w:r>
      <w:r w:rsidR="00BE58FF" w:rsidRPr="00164999">
        <w:rPr>
          <w:rFonts w:ascii="Century Gothic" w:hAnsi="Century Gothic"/>
          <w:sz w:val="20"/>
          <w:szCs w:val="20"/>
        </w:rPr>
        <w:t xml:space="preserve">y de </w:t>
      </w:r>
      <w:r w:rsidR="00BE58FF" w:rsidRPr="00164999">
        <w:rPr>
          <w:rFonts w:ascii="Century Gothic" w:hAnsi="Century Gothic"/>
          <w:b/>
          <w:sz w:val="20"/>
          <w:szCs w:val="20"/>
        </w:rPr>
        <w:t>LA EQUIDAD SEGUROS GENERALES O.C</w:t>
      </w:r>
      <w:r w:rsidR="00BE58FF">
        <w:rPr>
          <w:rFonts w:ascii="Century Gothic" w:hAnsi="Century Gothic"/>
          <w:b/>
          <w:sz w:val="20"/>
          <w:szCs w:val="20"/>
        </w:rPr>
        <w:t>.</w:t>
      </w:r>
      <w:r w:rsidR="00164999" w:rsidRPr="00164999">
        <w:rPr>
          <w:rFonts w:ascii="Century Gothic" w:hAnsi="Century Gothic"/>
          <w:b/>
          <w:sz w:val="20"/>
          <w:szCs w:val="20"/>
        </w:rPr>
        <w:t>,</w:t>
      </w:r>
      <w:r w:rsidR="00164999" w:rsidRPr="00164999">
        <w:rPr>
          <w:rFonts w:ascii="Century Gothic" w:hAnsi="Century Gothic"/>
          <w:sz w:val="20"/>
          <w:szCs w:val="20"/>
        </w:rPr>
        <w:t xml:space="preserve"> </w:t>
      </w:r>
      <w:r w:rsidR="00FB5C1E" w:rsidRPr="006F6606">
        <w:rPr>
          <w:rFonts w:ascii="Century Gothic" w:hAnsi="Century Gothic"/>
          <w:sz w:val="20"/>
          <w:szCs w:val="20"/>
        </w:rPr>
        <w:t>como compañía aseguradora y a toda persona natural o jurídica que resultare directa o indirectamente involucrada en la presente reclamación o en los hechos que le dieron origen, renunciando expresamente a ejercer cualquier acción y reclamación judicial o extrajudicial en su contra por hechos sufragados con el pago mencionado en este contrato de transacción</w:t>
      </w:r>
      <w:r w:rsidRPr="006F6606">
        <w:rPr>
          <w:rFonts w:ascii="Century Gothic" w:hAnsi="Century Gothic"/>
          <w:sz w:val="20"/>
          <w:szCs w:val="20"/>
        </w:rPr>
        <w:t xml:space="preserve">. </w:t>
      </w:r>
    </w:p>
    <w:p w14:paraId="09A497F2" w14:textId="77777777" w:rsidR="00F526CD" w:rsidRPr="006F6606" w:rsidRDefault="00F526CD">
      <w:pPr>
        <w:spacing w:line="276" w:lineRule="auto"/>
        <w:ind w:right="-376"/>
        <w:jc w:val="both"/>
        <w:rPr>
          <w:rFonts w:ascii="Century Gothic" w:hAnsi="Century Gothic"/>
          <w:sz w:val="20"/>
          <w:szCs w:val="20"/>
        </w:rPr>
      </w:pPr>
      <w:r w:rsidRPr="006F6606">
        <w:rPr>
          <w:rFonts w:ascii="Century Gothic" w:hAnsi="Century Gothic"/>
          <w:sz w:val="20"/>
          <w:szCs w:val="20"/>
        </w:rPr>
        <w:t xml:space="preserve"> </w:t>
      </w:r>
    </w:p>
    <w:p w14:paraId="0A65DDB5" w14:textId="78B15399" w:rsidR="00F526CD" w:rsidRPr="006F6606" w:rsidRDefault="00F526CD">
      <w:pPr>
        <w:spacing w:line="276" w:lineRule="auto"/>
        <w:ind w:right="-376"/>
        <w:jc w:val="both"/>
        <w:rPr>
          <w:rFonts w:ascii="Century Gothic" w:hAnsi="Century Gothic"/>
          <w:sz w:val="20"/>
          <w:szCs w:val="20"/>
        </w:rPr>
      </w:pPr>
      <w:r w:rsidRPr="006F6606">
        <w:rPr>
          <w:rFonts w:ascii="Century Gothic" w:hAnsi="Century Gothic"/>
          <w:b/>
          <w:sz w:val="20"/>
          <w:szCs w:val="20"/>
        </w:rPr>
        <w:t>SEXTA</w:t>
      </w:r>
      <w:r w:rsidRPr="006F6606">
        <w:rPr>
          <w:rFonts w:ascii="Century Gothic" w:hAnsi="Century Gothic"/>
          <w:sz w:val="20"/>
          <w:szCs w:val="20"/>
        </w:rPr>
        <w:t>:</w:t>
      </w:r>
      <w:r w:rsidRPr="006F6606">
        <w:rPr>
          <w:rFonts w:ascii="Century Gothic" w:hAnsi="Century Gothic" w:cs="Tahoma"/>
          <w:b/>
          <w:sz w:val="20"/>
          <w:szCs w:val="20"/>
        </w:rPr>
        <w:t xml:space="preserve"> </w:t>
      </w:r>
      <w:r w:rsidRPr="00D260C3">
        <w:rPr>
          <w:rFonts w:ascii="Century Gothic" w:hAnsi="Century Gothic" w:cs="Tahoma"/>
          <w:b/>
          <w:bCs/>
          <w:sz w:val="20"/>
          <w:szCs w:val="20"/>
        </w:rPr>
        <w:t>INDEMNIDAD</w:t>
      </w:r>
      <w:r w:rsidRPr="00D260C3">
        <w:rPr>
          <w:rFonts w:ascii="Century Gothic" w:hAnsi="Century Gothic"/>
          <w:b/>
          <w:bCs/>
          <w:sz w:val="20"/>
          <w:szCs w:val="20"/>
        </w:rPr>
        <w:t>.</w:t>
      </w:r>
      <w:r w:rsidRPr="006F6606">
        <w:rPr>
          <w:rFonts w:ascii="Century Gothic" w:hAnsi="Century Gothic"/>
          <w:bCs/>
          <w:sz w:val="20"/>
          <w:szCs w:val="20"/>
        </w:rPr>
        <w:t xml:space="preserve"> Que </w:t>
      </w:r>
      <w:r w:rsidR="00C2419A" w:rsidRPr="006F6606">
        <w:rPr>
          <w:rFonts w:ascii="Century Gothic" w:hAnsi="Century Gothic" w:cs="Tahoma"/>
          <w:bCs/>
          <w:sz w:val="20"/>
          <w:szCs w:val="20"/>
        </w:rPr>
        <w:t>EL RECLAMANTE</w:t>
      </w:r>
      <w:r w:rsidRPr="006F6606">
        <w:rPr>
          <w:rFonts w:ascii="Century Gothic" w:hAnsi="Century Gothic"/>
          <w:sz w:val="20"/>
          <w:szCs w:val="20"/>
        </w:rPr>
        <w:t>, quien</w:t>
      </w:r>
      <w:r w:rsidR="00FB5C1E" w:rsidRPr="006F6606">
        <w:rPr>
          <w:rFonts w:ascii="Century Gothic" w:hAnsi="Century Gothic"/>
          <w:sz w:val="20"/>
          <w:szCs w:val="20"/>
        </w:rPr>
        <w:t xml:space="preserve"> </w:t>
      </w:r>
      <w:r w:rsidRPr="006F6606">
        <w:rPr>
          <w:rFonts w:ascii="Century Gothic" w:hAnsi="Century Gothic"/>
          <w:sz w:val="20"/>
          <w:szCs w:val="20"/>
        </w:rPr>
        <w:t>obra</w:t>
      </w:r>
      <w:r w:rsidR="00FB5C1E" w:rsidRPr="006F6606">
        <w:rPr>
          <w:rFonts w:ascii="Century Gothic" w:hAnsi="Century Gothic"/>
          <w:sz w:val="20"/>
          <w:szCs w:val="20"/>
        </w:rPr>
        <w:t xml:space="preserve"> </w:t>
      </w:r>
      <w:r w:rsidRPr="006F6606">
        <w:rPr>
          <w:rFonts w:ascii="Century Gothic" w:hAnsi="Century Gothic"/>
          <w:sz w:val="20"/>
          <w:szCs w:val="20"/>
        </w:rPr>
        <w:t>en nombre propio, declara</w:t>
      </w:r>
      <w:r w:rsidR="00FB5C1E" w:rsidRPr="006F6606">
        <w:rPr>
          <w:rFonts w:ascii="Century Gothic" w:hAnsi="Century Gothic"/>
          <w:sz w:val="20"/>
          <w:szCs w:val="20"/>
        </w:rPr>
        <w:t xml:space="preserve"> </w:t>
      </w:r>
      <w:r w:rsidRPr="006F6606">
        <w:rPr>
          <w:rFonts w:ascii="Century Gothic" w:hAnsi="Century Gothic"/>
          <w:sz w:val="20"/>
          <w:szCs w:val="20"/>
        </w:rPr>
        <w:t>bajo la gravedad de juramento ser titular</w:t>
      </w:r>
      <w:r w:rsidR="00FB5C1E" w:rsidRPr="006F6606">
        <w:rPr>
          <w:rFonts w:ascii="Century Gothic" w:hAnsi="Century Gothic"/>
          <w:sz w:val="20"/>
          <w:szCs w:val="20"/>
        </w:rPr>
        <w:t xml:space="preserve"> </w:t>
      </w:r>
      <w:r w:rsidRPr="006F6606">
        <w:rPr>
          <w:rFonts w:ascii="Century Gothic" w:hAnsi="Century Gothic"/>
          <w:sz w:val="20"/>
          <w:szCs w:val="20"/>
        </w:rPr>
        <w:t>único</w:t>
      </w:r>
      <w:r w:rsidR="00FB5C1E" w:rsidRPr="006F6606">
        <w:rPr>
          <w:rFonts w:ascii="Century Gothic" w:hAnsi="Century Gothic"/>
          <w:sz w:val="20"/>
          <w:szCs w:val="20"/>
        </w:rPr>
        <w:t xml:space="preserve"> </w:t>
      </w:r>
      <w:r w:rsidRPr="006F6606">
        <w:rPr>
          <w:rFonts w:ascii="Century Gothic" w:hAnsi="Century Gothic"/>
          <w:sz w:val="20"/>
          <w:szCs w:val="20"/>
        </w:rPr>
        <w:t>y mejor beneficiario</w:t>
      </w:r>
      <w:r w:rsidR="00FB5C1E" w:rsidRPr="006F6606">
        <w:rPr>
          <w:rFonts w:ascii="Century Gothic" w:hAnsi="Century Gothic"/>
          <w:sz w:val="20"/>
          <w:szCs w:val="20"/>
        </w:rPr>
        <w:t xml:space="preserve"> </w:t>
      </w:r>
      <w:r w:rsidRPr="006F6606">
        <w:rPr>
          <w:rFonts w:ascii="Century Gothic" w:hAnsi="Century Gothic"/>
          <w:sz w:val="20"/>
          <w:szCs w:val="20"/>
        </w:rPr>
        <w:t>de la indemnización por los hechos presentados el</w:t>
      </w:r>
      <w:r w:rsidR="005115A7" w:rsidRPr="006F6606">
        <w:rPr>
          <w:rFonts w:ascii="Century Gothic" w:hAnsi="Century Gothic"/>
          <w:sz w:val="20"/>
          <w:szCs w:val="20"/>
        </w:rPr>
        <w:t xml:space="preserve"> día</w:t>
      </w:r>
      <w:r w:rsidR="00FB5C1E" w:rsidRPr="006F6606">
        <w:rPr>
          <w:rFonts w:ascii="Century Gothic" w:hAnsi="Century Gothic"/>
          <w:sz w:val="20"/>
          <w:szCs w:val="20"/>
        </w:rPr>
        <w:t xml:space="preserve"> </w:t>
      </w:r>
      <w:r w:rsidR="00356073" w:rsidRPr="00356073">
        <w:rPr>
          <w:rFonts w:ascii="Century Gothic" w:hAnsi="Century Gothic"/>
          <w:sz w:val="20"/>
          <w:szCs w:val="20"/>
        </w:rPr>
        <w:t>25 de septiembre del 2021</w:t>
      </w:r>
      <w:r w:rsidR="00356073">
        <w:rPr>
          <w:rFonts w:ascii="Century Gothic" w:hAnsi="Century Gothic"/>
          <w:sz w:val="20"/>
          <w:szCs w:val="20"/>
        </w:rPr>
        <w:t xml:space="preserve"> </w:t>
      </w:r>
      <w:r w:rsidRPr="006F6606">
        <w:rPr>
          <w:rFonts w:ascii="Century Gothic" w:hAnsi="Century Gothic"/>
          <w:sz w:val="20"/>
          <w:szCs w:val="20"/>
        </w:rPr>
        <w:t>y en consecuencia</w:t>
      </w:r>
      <w:r w:rsidR="00FB5C1E" w:rsidRPr="006F6606">
        <w:rPr>
          <w:rFonts w:ascii="Century Gothic" w:hAnsi="Century Gothic"/>
          <w:sz w:val="20"/>
          <w:szCs w:val="20"/>
        </w:rPr>
        <w:t>,</w:t>
      </w:r>
      <w:r w:rsidRPr="006F6606">
        <w:rPr>
          <w:rFonts w:ascii="Century Gothic" w:hAnsi="Century Gothic"/>
          <w:sz w:val="20"/>
          <w:szCs w:val="20"/>
        </w:rPr>
        <w:t xml:space="preserve"> se hace</w:t>
      </w:r>
      <w:r w:rsidR="00FB5C1E" w:rsidRPr="006F6606">
        <w:rPr>
          <w:rFonts w:ascii="Century Gothic" w:hAnsi="Century Gothic"/>
          <w:sz w:val="20"/>
          <w:szCs w:val="20"/>
        </w:rPr>
        <w:t xml:space="preserve"> </w:t>
      </w:r>
      <w:r w:rsidRPr="006F6606">
        <w:rPr>
          <w:rFonts w:ascii="Century Gothic" w:hAnsi="Century Gothic"/>
          <w:sz w:val="20"/>
          <w:szCs w:val="20"/>
        </w:rPr>
        <w:t>responsable</w:t>
      </w:r>
      <w:r w:rsidR="00FB5C1E" w:rsidRPr="006F6606">
        <w:rPr>
          <w:rFonts w:ascii="Century Gothic" w:hAnsi="Century Gothic"/>
          <w:sz w:val="20"/>
          <w:szCs w:val="20"/>
        </w:rPr>
        <w:t xml:space="preserve"> </w:t>
      </w:r>
      <w:r w:rsidRPr="006F6606">
        <w:rPr>
          <w:rFonts w:ascii="Century Gothic" w:hAnsi="Century Gothic"/>
          <w:sz w:val="20"/>
          <w:szCs w:val="20"/>
        </w:rPr>
        <w:t>por las futuras reclamaciones, que se presenten por los mismos hechos en contra</w:t>
      </w:r>
      <w:r w:rsidR="00A239B6">
        <w:rPr>
          <w:rFonts w:ascii="Century Gothic" w:hAnsi="Century Gothic"/>
          <w:sz w:val="20"/>
          <w:szCs w:val="20"/>
        </w:rPr>
        <w:t xml:space="preserve"> de </w:t>
      </w:r>
      <w:r w:rsidR="00BE58FF" w:rsidRPr="00164999">
        <w:rPr>
          <w:rFonts w:ascii="Century Gothic" w:hAnsi="Century Gothic"/>
          <w:sz w:val="20"/>
          <w:szCs w:val="20"/>
        </w:rPr>
        <w:t xml:space="preserve">BERNANDO MEDINA CAPONE,  identificado con cédula de ciudadanía No. </w:t>
      </w:r>
      <w:r w:rsidR="00BE58FF">
        <w:rPr>
          <w:rFonts w:ascii="Century Gothic" w:hAnsi="Century Gothic"/>
          <w:sz w:val="20"/>
          <w:szCs w:val="20"/>
        </w:rPr>
        <w:t>76.321.019,</w:t>
      </w:r>
      <w:r w:rsidR="00BE58FF" w:rsidRPr="00164999">
        <w:rPr>
          <w:rFonts w:ascii="Century Gothic" w:hAnsi="Century Gothic"/>
          <w:color w:val="FF0000"/>
          <w:sz w:val="20"/>
          <w:szCs w:val="20"/>
        </w:rPr>
        <w:t xml:space="preserve"> </w:t>
      </w:r>
      <w:r w:rsidR="00BE58FF" w:rsidRPr="00164999">
        <w:rPr>
          <w:rFonts w:ascii="Century Gothic" w:hAnsi="Century Gothic"/>
          <w:sz w:val="20"/>
          <w:szCs w:val="20"/>
        </w:rPr>
        <w:t xml:space="preserve">en calidad de </w:t>
      </w:r>
      <w:r w:rsidR="00BE58FF">
        <w:rPr>
          <w:rFonts w:ascii="Century Gothic" w:hAnsi="Century Gothic"/>
          <w:sz w:val="20"/>
          <w:szCs w:val="20"/>
        </w:rPr>
        <w:t>propietario</w:t>
      </w:r>
      <w:r w:rsidR="00BE58FF" w:rsidRPr="00164999">
        <w:rPr>
          <w:rFonts w:ascii="Century Gothic" w:hAnsi="Century Gothic"/>
          <w:sz w:val="20"/>
          <w:szCs w:val="20"/>
        </w:rPr>
        <w:t xml:space="preserve"> del vehículo de placa SHS 125; </w:t>
      </w:r>
      <w:r w:rsidR="00BE58FF">
        <w:rPr>
          <w:rFonts w:ascii="Century Gothic" w:hAnsi="Century Gothic"/>
          <w:sz w:val="20"/>
          <w:szCs w:val="20"/>
        </w:rPr>
        <w:t xml:space="preserve">de PABLO CESAR QUINA LASSO identificado con cédula de ciudadanía No. 10.295.859 </w:t>
      </w:r>
      <w:r w:rsidR="00BE58FF" w:rsidRPr="00164999">
        <w:rPr>
          <w:rFonts w:ascii="Century Gothic" w:hAnsi="Century Gothic"/>
          <w:sz w:val="20"/>
          <w:szCs w:val="20"/>
        </w:rPr>
        <w:t xml:space="preserve">en calidad de </w:t>
      </w:r>
      <w:r w:rsidR="00BE58FF">
        <w:rPr>
          <w:rFonts w:ascii="Century Gothic" w:hAnsi="Century Gothic"/>
          <w:sz w:val="20"/>
          <w:szCs w:val="20"/>
        </w:rPr>
        <w:t>conductor</w:t>
      </w:r>
      <w:r w:rsidR="00BE58FF" w:rsidRPr="00164999">
        <w:rPr>
          <w:rFonts w:ascii="Century Gothic" w:hAnsi="Century Gothic"/>
          <w:sz w:val="20"/>
          <w:szCs w:val="20"/>
        </w:rPr>
        <w:t xml:space="preserve"> del vehículo de placa SHS 125; de </w:t>
      </w:r>
      <w:r w:rsidR="00BE58FF" w:rsidRPr="00164999">
        <w:rPr>
          <w:rFonts w:ascii="Century Gothic" w:hAnsi="Century Gothic"/>
          <w:sz w:val="20"/>
          <w:szCs w:val="20"/>
          <w:shd w:val="clear" w:color="auto" w:fill="FFFFFF"/>
        </w:rPr>
        <w:t xml:space="preserve">SOTRACAUCA METTRO S.A.S., identificada con NIT 900.258.230-0 </w:t>
      </w:r>
      <w:r w:rsidR="00BE58FF" w:rsidRPr="00164999">
        <w:rPr>
          <w:rFonts w:ascii="Century Gothic" w:hAnsi="Century Gothic"/>
          <w:sz w:val="20"/>
          <w:szCs w:val="20"/>
        </w:rPr>
        <w:t xml:space="preserve">en calidad de tomador de </w:t>
      </w:r>
      <w:r w:rsidR="00BE58FF" w:rsidRPr="00164999">
        <w:rPr>
          <w:rFonts w:ascii="Century Gothic" w:hAnsi="Century Gothic" w:cs="Arial"/>
          <w:sz w:val="20"/>
          <w:szCs w:val="20"/>
          <w:shd w:val="clear" w:color="auto" w:fill="FFFFFF"/>
        </w:rPr>
        <w:t>la póliza de</w:t>
      </w:r>
      <w:r w:rsidR="00BE58FF" w:rsidRPr="00164999">
        <w:rPr>
          <w:rFonts w:ascii="Century Gothic" w:hAnsi="Century Gothic"/>
          <w:sz w:val="20"/>
          <w:szCs w:val="20"/>
        </w:rPr>
        <w:t xml:space="preserve"> responsabilidad civil extracontractual No. </w:t>
      </w:r>
      <w:r w:rsidR="00BE58FF" w:rsidRPr="00164999">
        <w:rPr>
          <w:rFonts w:ascii="Century Gothic" w:hAnsi="Century Gothic"/>
          <w:sz w:val="20"/>
          <w:szCs w:val="20"/>
          <w:shd w:val="clear" w:color="auto" w:fill="FFFFFF"/>
        </w:rPr>
        <w:t xml:space="preserve">AA009831 </w:t>
      </w:r>
      <w:r w:rsidR="00BE58FF" w:rsidRPr="00164999">
        <w:rPr>
          <w:rFonts w:ascii="Century Gothic" w:hAnsi="Century Gothic"/>
          <w:sz w:val="20"/>
          <w:szCs w:val="20"/>
        </w:rPr>
        <w:t xml:space="preserve">y de </w:t>
      </w:r>
      <w:r w:rsidR="00BE58FF" w:rsidRPr="00164999">
        <w:rPr>
          <w:rFonts w:ascii="Century Gothic" w:hAnsi="Century Gothic"/>
          <w:b/>
          <w:sz w:val="20"/>
          <w:szCs w:val="20"/>
        </w:rPr>
        <w:t>LA EQUIDAD SEGUROS GENERALES O.C</w:t>
      </w:r>
      <w:r w:rsidR="00A239B6" w:rsidRPr="00164999">
        <w:rPr>
          <w:rFonts w:ascii="Century Gothic" w:hAnsi="Century Gothic"/>
          <w:b/>
          <w:sz w:val="20"/>
          <w:szCs w:val="20"/>
        </w:rPr>
        <w:t>.</w:t>
      </w:r>
      <w:r w:rsidR="00FB5C1E" w:rsidRPr="006F6606">
        <w:rPr>
          <w:rFonts w:ascii="Century Gothic" w:hAnsi="Century Gothic"/>
          <w:sz w:val="20"/>
          <w:szCs w:val="20"/>
        </w:rPr>
        <w:t>, como compañía aseguradora</w:t>
      </w:r>
      <w:r w:rsidRPr="006F6606">
        <w:rPr>
          <w:rFonts w:ascii="Century Gothic" w:hAnsi="Century Gothic"/>
          <w:sz w:val="20"/>
          <w:szCs w:val="20"/>
        </w:rPr>
        <w:t xml:space="preserve"> y responderá directamente hasta la suma aquí pactada y ante cualquier reclamación que se presente en tal sentido y en caso contrario saldrán al saneamiento, conforme a lo establece la ley.</w:t>
      </w:r>
    </w:p>
    <w:p w14:paraId="00F7247A" w14:textId="77777777" w:rsidR="00F526CD" w:rsidRPr="006F6606" w:rsidRDefault="00F526CD">
      <w:pPr>
        <w:spacing w:line="276" w:lineRule="auto"/>
        <w:ind w:right="-376"/>
        <w:jc w:val="both"/>
        <w:rPr>
          <w:rFonts w:ascii="Century Gothic" w:hAnsi="Century Gothic"/>
          <w:sz w:val="20"/>
          <w:szCs w:val="20"/>
        </w:rPr>
      </w:pPr>
    </w:p>
    <w:p w14:paraId="243F06E2" w14:textId="5A0F6B29" w:rsidR="00F526CD" w:rsidRPr="006F6606" w:rsidRDefault="00F526CD">
      <w:pPr>
        <w:spacing w:line="276" w:lineRule="auto"/>
        <w:ind w:right="-376"/>
        <w:jc w:val="both"/>
        <w:rPr>
          <w:rFonts w:ascii="Century Gothic" w:hAnsi="Century Gothic"/>
          <w:sz w:val="20"/>
          <w:szCs w:val="20"/>
        </w:rPr>
      </w:pPr>
      <w:r w:rsidRPr="006F6606">
        <w:rPr>
          <w:rFonts w:ascii="Century Gothic" w:hAnsi="Century Gothic"/>
          <w:b/>
          <w:sz w:val="20"/>
          <w:szCs w:val="20"/>
        </w:rPr>
        <w:t>SÉPTIMA</w:t>
      </w:r>
      <w:r w:rsidRPr="006F6606">
        <w:rPr>
          <w:rFonts w:ascii="Century Gothic" w:hAnsi="Century Gothic"/>
          <w:sz w:val="20"/>
          <w:szCs w:val="20"/>
        </w:rPr>
        <w:t xml:space="preserve">. Las partes reconocen que esta Transacción constituye el único, total y definitivo acuerdo celebrado entre las mismas a fin de conciliar las diferencias que han dado lugar a los procesos citados en los hechos, y reconociendo que el presente acuerdo fue celebrado de manera plenamente libre y consciente por todas ellas, se comprometen a no adelantar posteriormente ninguna acción sobre las estipulaciones contenidas en el presente acuerdo. Igualmente reconocen que de conformidad con lo estipulado en el Art. </w:t>
      </w:r>
      <w:r w:rsidR="002C6A42" w:rsidRPr="006F6606">
        <w:rPr>
          <w:rFonts w:ascii="Century Gothic" w:hAnsi="Century Gothic"/>
          <w:sz w:val="20"/>
          <w:szCs w:val="20"/>
        </w:rPr>
        <w:t>2483</w:t>
      </w:r>
      <w:r w:rsidRPr="006F6606">
        <w:rPr>
          <w:rFonts w:ascii="Century Gothic" w:hAnsi="Century Gothic"/>
          <w:sz w:val="20"/>
          <w:szCs w:val="20"/>
        </w:rPr>
        <w:t xml:space="preserve"> del Código Civil, la presente transacción extrajudicial tiene valor de cosa juzgada. </w:t>
      </w:r>
    </w:p>
    <w:p w14:paraId="20F7C62D" w14:textId="77777777" w:rsidR="00F526CD" w:rsidRPr="006F6606" w:rsidRDefault="00F526CD">
      <w:pPr>
        <w:spacing w:line="276" w:lineRule="auto"/>
        <w:ind w:right="-376"/>
        <w:jc w:val="both"/>
        <w:rPr>
          <w:rFonts w:ascii="Century Gothic" w:hAnsi="Century Gothic"/>
          <w:sz w:val="20"/>
          <w:szCs w:val="20"/>
        </w:rPr>
      </w:pPr>
    </w:p>
    <w:p w14:paraId="5E23DE9A" w14:textId="0D708C16" w:rsidR="00F526CD" w:rsidRPr="009D6171" w:rsidRDefault="00F526CD">
      <w:pPr>
        <w:spacing w:line="276" w:lineRule="auto"/>
        <w:ind w:right="-376"/>
        <w:jc w:val="both"/>
        <w:rPr>
          <w:rFonts w:ascii="Century Gothic" w:hAnsi="Century Gothic"/>
          <w:color w:val="FF0000"/>
          <w:sz w:val="20"/>
          <w:szCs w:val="20"/>
        </w:rPr>
      </w:pPr>
      <w:r w:rsidRPr="006F6606">
        <w:rPr>
          <w:rFonts w:ascii="Century Gothic" w:hAnsi="Century Gothic"/>
          <w:b/>
          <w:sz w:val="20"/>
          <w:szCs w:val="20"/>
        </w:rPr>
        <w:t>OCTAVA.</w:t>
      </w:r>
      <w:r w:rsidRPr="006F6606">
        <w:rPr>
          <w:rFonts w:ascii="Century Gothic" w:hAnsi="Century Gothic"/>
          <w:sz w:val="20"/>
          <w:szCs w:val="20"/>
        </w:rPr>
        <w:t xml:space="preserve"> </w:t>
      </w:r>
      <w:r w:rsidRPr="00D260C3">
        <w:rPr>
          <w:rFonts w:ascii="Century Gothic" w:hAnsi="Century Gothic"/>
          <w:b/>
          <w:sz w:val="20"/>
          <w:szCs w:val="20"/>
        </w:rPr>
        <w:t>DESISTIMIENTO.</w:t>
      </w:r>
      <w:r w:rsidRPr="006F6606">
        <w:rPr>
          <w:rFonts w:ascii="Century Gothic" w:hAnsi="Century Gothic"/>
          <w:sz w:val="20"/>
          <w:szCs w:val="20"/>
        </w:rPr>
        <w:t xml:space="preserve"> </w:t>
      </w:r>
      <w:r w:rsidR="00C2419A" w:rsidRPr="006F6606">
        <w:rPr>
          <w:rFonts w:ascii="Century Gothic" w:hAnsi="Century Gothic"/>
          <w:sz w:val="20"/>
          <w:szCs w:val="20"/>
        </w:rPr>
        <w:t>EL RECLAMANTE</w:t>
      </w:r>
      <w:r w:rsidRPr="006F6606">
        <w:rPr>
          <w:rFonts w:ascii="Century Gothic" w:hAnsi="Century Gothic"/>
          <w:sz w:val="20"/>
          <w:szCs w:val="20"/>
        </w:rPr>
        <w:t xml:space="preserve"> INDEMNIZADO, previamente al pago de la indemnización, suscribirá documento por medio del cual se comprometen a Desistir </w:t>
      </w:r>
      <w:r w:rsidR="007B1308" w:rsidRPr="006F6606">
        <w:rPr>
          <w:rFonts w:ascii="Century Gothic" w:hAnsi="Century Gothic"/>
          <w:sz w:val="20"/>
          <w:szCs w:val="20"/>
        </w:rPr>
        <w:t xml:space="preserve">del Proceso penal que cursa </w:t>
      </w:r>
      <w:r w:rsidR="0015551B" w:rsidRPr="00C62D4A">
        <w:rPr>
          <w:rFonts w:ascii="Century Gothic" w:hAnsi="Century Gothic"/>
          <w:sz w:val="20"/>
          <w:szCs w:val="20"/>
        </w:rPr>
        <w:t xml:space="preserve">en la Fiscalía </w:t>
      </w:r>
      <w:r w:rsidR="00C62D4A" w:rsidRPr="00C62D4A">
        <w:rPr>
          <w:rFonts w:ascii="Century Gothic" w:hAnsi="Century Gothic"/>
          <w:sz w:val="20"/>
          <w:szCs w:val="20"/>
        </w:rPr>
        <w:t>13</w:t>
      </w:r>
      <w:r w:rsidR="0015551B" w:rsidRPr="00C62D4A">
        <w:rPr>
          <w:rFonts w:ascii="Century Gothic" w:hAnsi="Century Gothic"/>
          <w:sz w:val="20"/>
          <w:szCs w:val="20"/>
        </w:rPr>
        <w:t xml:space="preserve"> Local del </w:t>
      </w:r>
      <w:r w:rsidR="00C62D4A" w:rsidRPr="00C62D4A">
        <w:rPr>
          <w:rFonts w:ascii="Century Gothic" w:hAnsi="Century Gothic" w:cs="Arial"/>
          <w:sz w:val="20"/>
          <w:szCs w:val="20"/>
        </w:rPr>
        <w:t>Popayán</w:t>
      </w:r>
      <w:r w:rsidR="0015551B" w:rsidRPr="00C62D4A">
        <w:rPr>
          <w:rFonts w:ascii="Century Gothic" w:hAnsi="Century Gothic"/>
          <w:sz w:val="20"/>
          <w:szCs w:val="20"/>
        </w:rPr>
        <w:t>, bajo el SPOA No.</w:t>
      </w:r>
      <w:r w:rsidR="00C62D4A" w:rsidRPr="00C62D4A">
        <w:t xml:space="preserve"> </w:t>
      </w:r>
      <w:r w:rsidR="00C62D4A" w:rsidRPr="00C62D4A">
        <w:rPr>
          <w:rFonts w:ascii="Century Gothic" w:hAnsi="Century Gothic"/>
          <w:sz w:val="20"/>
          <w:szCs w:val="20"/>
        </w:rPr>
        <w:t>190016000601202158302.</w:t>
      </w:r>
      <w:r w:rsidR="00650D7A" w:rsidRPr="00C62D4A">
        <w:rPr>
          <w:rFonts w:ascii="Century Gothic" w:hAnsi="Century Gothic"/>
          <w:sz w:val="20"/>
          <w:szCs w:val="20"/>
        </w:rPr>
        <w:t xml:space="preserve">, </w:t>
      </w:r>
      <w:r w:rsidR="00650D7A" w:rsidRPr="00A239B6">
        <w:rPr>
          <w:rFonts w:ascii="Century Gothic" w:hAnsi="Century Gothic"/>
          <w:sz w:val="20"/>
          <w:szCs w:val="20"/>
        </w:rPr>
        <w:lastRenderedPageBreak/>
        <w:t>i</w:t>
      </w:r>
      <w:r w:rsidRPr="00A239B6">
        <w:rPr>
          <w:rFonts w:ascii="Century Gothic" w:hAnsi="Century Gothic"/>
          <w:sz w:val="20"/>
          <w:szCs w:val="20"/>
        </w:rPr>
        <w:t>gualmente desiste</w:t>
      </w:r>
      <w:r w:rsidR="00FB5C1E" w:rsidRPr="00A239B6">
        <w:rPr>
          <w:rFonts w:ascii="Century Gothic" w:hAnsi="Century Gothic"/>
          <w:sz w:val="20"/>
          <w:szCs w:val="20"/>
        </w:rPr>
        <w:t xml:space="preserve"> </w:t>
      </w:r>
      <w:r w:rsidRPr="00A239B6">
        <w:rPr>
          <w:rFonts w:ascii="Century Gothic" w:hAnsi="Century Gothic"/>
          <w:sz w:val="20"/>
          <w:szCs w:val="20"/>
        </w:rPr>
        <w:t>de iniciar cualquier otra acción judicial y/o administrativa</w:t>
      </w:r>
      <w:r w:rsidR="00650D7A" w:rsidRPr="00A239B6">
        <w:rPr>
          <w:rFonts w:ascii="Century Gothic" w:hAnsi="Century Gothic"/>
          <w:sz w:val="20"/>
          <w:szCs w:val="20"/>
        </w:rPr>
        <w:t xml:space="preserve">, </w:t>
      </w:r>
      <w:r w:rsidR="00752AA0" w:rsidRPr="00A239B6">
        <w:rPr>
          <w:rFonts w:ascii="Century Gothic" w:hAnsi="Century Gothic"/>
          <w:sz w:val="20"/>
          <w:szCs w:val="20"/>
        </w:rPr>
        <w:t>presente, futura y/o adicional</w:t>
      </w:r>
      <w:r w:rsidR="00650D7A" w:rsidRPr="00A239B6">
        <w:rPr>
          <w:rFonts w:ascii="Century Gothic" w:hAnsi="Century Gothic"/>
          <w:sz w:val="20"/>
          <w:szCs w:val="20"/>
        </w:rPr>
        <w:t>,</w:t>
      </w:r>
      <w:r w:rsidRPr="00A239B6">
        <w:rPr>
          <w:rFonts w:ascii="Century Gothic" w:hAnsi="Century Gothic"/>
          <w:sz w:val="20"/>
          <w:szCs w:val="20"/>
        </w:rPr>
        <w:t xml:space="preserve"> en contra </w:t>
      </w:r>
      <w:r w:rsidR="00FB5C1E" w:rsidRPr="00A239B6">
        <w:rPr>
          <w:rFonts w:ascii="Century Gothic" w:hAnsi="Century Gothic"/>
          <w:sz w:val="20"/>
          <w:szCs w:val="20"/>
        </w:rPr>
        <w:t>de</w:t>
      </w:r>
      <w:r w:rsidR="0015551B" w:rsidRPr="00A239B6">
        <w:rPr>
          <w:rFonts w:ascii="Century Gothic" w:hAnsi="Century Gothic"/>
          <w:sz w:val="20"/>
          <w:szCs w:val="20"/>
        </w:rPr>
        <w:t xml:space="preserve"> </w:t>
      </w:r>
      <w:r w:rsidR="00BE58FF" w:rsidRPr="00164999">
        <w:rPr>
          <w:rFonts w:ascii="Century Gothic" w:hAnsi="Century Gothic"/>
          <w:sz w:val="20"/>
          <w:szCs w:val="20"/>
        </w:rPr>
        <w:t xml:space="preserve">BERNANDO MEDINA CAPONE,  identificado con cédula de ciudadanía No. </w:t>
      </w:r>
      <w:r w:rsidR="00BE58FF">
        <w:rPr>
          <w:rFonts w:ascii="Century Gothic" w:hAnsi="Century Gothic"/>
          <w:sz w:val="20"/>
          <w:szCs w:val="20"/>
        </w:rPr>
        <w:t>76.321.019,</w:t>
      </w:r>
      <w:r w:rsidR="00BE58FF" w:rsidRPr="00164999">
        <w:rPr>
          <w:rFonts w:ascii="Century Gothic" w:hAnsi="Century Gothic"/>
          <w:color w:val="FF0000"/>
          <w:sz w:val="20"/>
          <w:szCs w:val="20"/>
        </w:rPr>
        <w:t xml:space="preserve"> </w:t>
      </w:r>
      <w:r w:rsidR="00BE58FF" w:rsidRPr="00164999">
        <w:rPr>
          <w:rFonts w:ascii="Century Gothic" w:hAnsi="Century Gothic"/>
          <w:sz w:val="20"/>
          <w:szCs w:val="20"/>
        </w:rPr>
        <w:t xml:space="preserve">en calidad de </w:t>
      </w:r>
      <w:r w:rsidR="00BE58FF">
        <w:rPr>
          <w:rFonts w:ascii="Century Gothic" w:hAnsi="Century Gothic"/>
          <w:sz w:val="20"/>
          <w:szCs w:val="20"/>
        </w:rPr>
        <w:t>propietario</w:t>
      </w:r>
      <w:r w:rsidR="00BE58FF" w:rsidRPr="00164999">
        <w:rPr>
          <w:rFonts w:ascii="Century Gothic" w:hAnsi="Century Gothic"/>
          <w:sz w:val="20"/>
          <w:szCs w:val="20"/>
        </w:rPr>
        <w:t xml:space="preserve"> del vehículo de placa SHS 125; </w:t>
      </w:r>
      <w:r w:rsidR="00BE58FF">
        <w:rPr>
          <w:rFonts w:ascii="Century Gothic" w:hAnsi="Century Gothic"/>
          <w:sz w:val="20"/>
          <w:szCs w:val="20"/>
        </w:rPr>
        <w:t xml:space="preserve">de PABLO CESAR QUINA LASSO identificado con cédula de ciudadanía No. 10.295.859 </w:t>
      </w:r>
      <w:r w:rsidR="00BE58FF" w:rsidRPr="00164999">
        <w:rPr>
          <w:rFonts w:ascii="Century Gothic" w:hAnsi="Century Gothic"/>
          <w:sz w:val="20"/>
          <w:szCs w:val="20"/>
        </w:rPr>
        <w:t xml:space="preserve">en calidad de </w:t>
      </w:r>
      <w:r w:rsidR="00BE58FF">
        <w:rPr>
          <w:rFonts w:ascii="Century Gothic" w:hAnsi="Century Gothic"/>
          <w:sz w:val="20"/>
          <w:szCs w:val="20"/>
        </w:rPr>
        <w:t>conductor</w:t>
      </w:r>
      <w:r w:rsidR="00BE58FF" w:rsidRPr="00164999">
        <w:rPr>
          <w:rFonts w:ascii="Century Gothic" w:hAnsi="Century Gothic"/>
          <w:sz w:val="20"/>
          <w:szCs w:val="20"/>
        </w:rPr>
        <w:t xml:space="preserve"> del vehículo de placa SHS 125; de </w:t>
      </w:r>
      <w:r w:rsidR="00BE58FF" w:rsidRPr="00164999">
        <w:rPr>
          <w:rFonts w:ascii="Century Gothic" w:hAnsi="Century Gothic"/>
          <w:sz w:val="20"/>
          <w:szCs w:val="20"/>
          <w:shd w:val="clear" w:color="auto" w:fill="FFFFFF"/>
        </w:rPr>
        <w:t xml:space="preserve">SOTRACAUCA METTRO S.A.S., identificada con NIT 900.258.230-0 </w:t>
      </w:r>
      <w:r w:rsidR="00BE58FF" w:rsidRPr="00164999">
        <w:rPr>
          <w:rFonts w:ascii="Century Gothic" w:hAnsi="Century Gothic"/>
          <w:sz w:val="20"/>
          <w:szCs w:val="20"/>
        </w:rPr>
        <w:t xml:space="preserve">en calidad de tomador de </w:t>
      </w:r>
      <w:r w:rsidR="00BE58FF" w:rsidRPr="00164999">
        <w:rPr>
          <w:rFonts w:ascii="Century Gothic" w:hAnsi="Century Gothic" w:cs="Arial"/>
          <w:sz w:val="20"/>
          <w:szCs w:val="20"/>
          <w:shd w:val="clear" w:color="auto" w:fill="FFFFFF"/>
        </w:rPr>
        <w:t>la póliza de</w:t>
      </w:r>
      <w:r w:rsidR="00BE58FF" w:rsidRPr="00164999">
        <w:rPr>
          <w:rFonts w:ascii="Century Gothic" w:hAnsi="Century Gothic"/>
          <w:sz w:val="20"/>
          <w:szCs w:val="20"/>
        </w:rPr>
        <w:t xml:space="preserve"> responsabilidad civil extracontractual No. </w:t>
      </w:r>
      <w:r w:rsidR="00BE58FF" w:rsidRPr="00164999">
        <w:rPr>
          <w:rFonts w:ascii="Century Gothic" w:hAnsi="Century Gothic"/>
          <w:sz w:val="20"/>
          <w:szCs w:val="20"/>
          <w:shd w:val="clear" w:color="auto" w:fill="FFFFFF"/>
        </w:rPr>
        <w:t xml:space="preserve">AA009831 </w:t>
      </w:r>
      <w:r w:rsidR="00BE58FF" w:rsidRPr="00164999">
        <w:rPr>
          <w:rFonts w:ascii="Century Gothic" w:hAnsi="Century Gothic"/>
          <w:sz w:val="20"/>
          <w:szCs w:val="20"/>
        </w:rPr>
        <w:t xml:space="preserve">y de </w:t>
      </w:r>
      <w:r w:rsidR="00BE58FF" w:rsidRPr="00164999">
        <w:rPr>
          <w:rFonts w:ascii="Century Gothic" w:hAnsi="Century Gothic"/>
          <w:b/>
          <w:sz w:val="20"/>
          <w:szCs w:val="20"/>
        </w:rPr>
        <w:t>LA EQUIDAD SEGUROS GENERALES O.C</w:t>
      </w:r>
      <w:r w:rsidR="00BE58FF">
        <w:rPr>
          <w:rFonts w:ascii="Century Gothic" w:hAnsi="Century Gothic"/>
          <w:b/>
          <w:sz w:val="20"/>
          <w:szCs w:val="20"/>
        </w:rPr>
        <w:t>.</w:t>
      </w:r>
      <w:r w:rsidR="00A239B6" w:rsidRPr="00164999">
        <w:rPr>
          <w:rFonts w:ascii="Century Gothic" w:hAnsi="Century Gothic"/>
          <w:b/>
          <w:sz w:val="20"/>
          <w:szCs w:val="20"/>
        </w:rPr>
        <w:t>,</w:t>
      </w:r>
      <w:r w:rsidR="00A239B6" w:rsidRPr="00164999">
        <w:rPr>
          <w:rFonts w:ascii="Century Gothic" w:hAnsi="Century Gothic"/>
          <w:sz w:val="20"/>
          <w:szCs w:val="20"/>
        </w:rPr>
        <w:t xml:space="preserve"> </w:t>
      </w:r>
      <w:r w:rsidR="00861C34" w:rsidRPr="00A239B6">
        <w:rPr>
          <w:rFonts w:ascii="Century Gothic" w:hAnsi="Century Gothic"/>
          <w:sz w:val="20"/>
          <w:szCs w:val="20"/>
        </w:rPr>
        <w:t>como compañía aseguradora</w:t>
      </w:r>
      <w:r w:rsidR="0015551B" w:rsidRPr="00A239B6">
        <w:rPr>
          <w:rFonts w:ascii="Century Gothic" w:hAnsi="Century Gothic"/>
          <w:sz w:val="20"/>
          <w:szCs w:val="20"/>
        </w:rPr>
        <w:t>.</w:t>
      </w:r>
      <w:r w:rsidR="00C62D4A" w:rsidRPr="00A239B6">
        <w:rPr>
          <w:rFonts w:ascii="Century Gothic" w:hAnsi="Century Gothic"/>
          <w:sz w:val="20"/>
          <w:szCs w:val="20"/>
        </w:rPr>
        <w:t xml:space="preserve"> </w:t>
      </w:r>
    </w:p>
    <w:p w14:paraId="211FA997" w14:textId="77777777" w:rsidR="00F526CD" w:rsidRPr="006F6606" w:rsidRDefault="00F526CD">
      <w:pPr>
        <w:spacing w:line="276" w:lineRule="auto"/>
        <w:ind w:right="-376"/>
        <w:jc w:val="both"/>
        <w:rPr>
          <w:rFonts w:ascii="Century Gothic" w:hAnsi="Century Gothic"/>
          <w:sz w:val="20"/>
          <w:szCs w:val="20"/>
        </w:rPr>
      </w:pPr>
    </w:p>
    <w:p w14:paraId="56B9D20E" w14:textId="339DD505" w:rsidR="00F526CD" w:rsidRDefault="00F526CD">
      <w:pPr>
        <w:spacing w:line="276" w:lineRule="auto"/>
        <w:ind w:right="-376"/>
        <w:jc w:val="both"/>
        <w:rPr>
          <w:rFonts w:ascii="Century Gothic" w:hAnsi="Century Gothic"/>
          <w:b/>
          <w:sz w:val="20"/>
          <w:szCs w:val="20"/>
        </w:rPr>
      </w:pPr>
      <w:r w:rsidRPr="006F6606">
        <w:rPr>
          <w:rFonts w:ascii="Century Gothic" w:hAnsi="Century Gothic"/>
          <w:b/>
          <w:sz w:val="20"/>
          <w:szCs w:val="20"/>
        </w:rPr>
        <w:t xml:space="preserve">NOVENA. </w:t>
      </w:r>
      <w:r w:rsidRPr="006F6606">
        <w:rPr>
          <w:rFonts w:ascii="Century Gothic" w:hAnsi="Century Gothic"/>
          <w:sz w:val="20"/>
          <w:szCs w:val="20"/>
        </w:rPr>
        <w:t>Las partes expresan su voluntad de que la transacción surta efectos de una sentencia ejecutoriada en última instancia y de que las renuncias contenidas en este contrato surtan plenos efectos y tengan plena validez y fuerza legal, sea cual fuere la jurisdicción en que sean invocadas, alegadas o defendidas. En consecuencia, en el evento de incumplimiento de alguna de las partes de los términos aquí convenidos, la parte cumplida tan solo tendrá derecho a reclamar las obligaciones contenidas en este contrato, junto con la indemnización de perjuicios correspondientes, pero no la resolución del contrato.</w:t>
      </w:r>
      <w:r w:rsidRPr="006F6606">
        <w:rPr>
          <w:rFonts w:ascii="Century Gothic" w:hAnsi="Century Gothic"/>
          <w:b/>
          <w:sz w:val="20"/>
          <w:szCs w:val="20"/>
        </w:rPr>
        <w:t xml:space="preserve">   </w:t>
      </w:r>
    </w:p>
    <w:p w14:paraId="4901FDCD" w14:textId="77777777" w:rsidR="00353812" w:rsidRPr="006F6606" w:rsidRDefault="00353812">
      <w:pPr>
        <w:spacing w:line="276" w:lineRule="auto"/>
        <w:ind w:right="-376"/>
        <w:jc w:val="both"/>
        <w:rPr>
          <w:rFonts w:ascii="Century Gothic" w:hAnsi="Century Gothic"/>
          <w:sz w:val="20"/>
          <w:szCs w:val="20"/>
        </w:rPr>
      </w:pPr>
    </w:p>
    <w:p w14:paraId="00C21DE5" w14:textId="64E5D783" w:rsidR="00FB5C1E" w:rsidRDefault="00FB5C1E" w:rsidP="00D260C3">
      <w:pPr>
        <w:spacing w:line="276" w:lineRule="auto"/>
        <w:ind w:right="-376"/>
        <w:jc w:val="both"/>
        <w:rPr>
          <w:rFonts w:ascii="Century Gothic" w:hAnsi="Century Gothic"/>
          <w:sz w:val="20"/>
          <w:szCs w:val="20"/>
        </w:rPr>
      </w:pPr>
      <w:r w:rsidRPr="006F6606">
        <w:rPr>
          <w:rFonts w:ascii="Century Gothic" w:hAnsi="Century Gothic"/>
          <w:sz w:val="20"/>
          <w:szCs w:val="20"/>
        </w:rPr>
        <w:t>Este acuerdo no constituye admisión de los asuntos afirmados por EL RECLAMANTE o de responsabilidad, culpa o dolo en absoluto por parte de LA EQUIDAD SEGUROS GENERALES O.C., el asegurado, el propietario del vehículo, el conductor y/o el tomador. Nada en este acuerdo o cualquier otro documento relacionado será interpretado o admisible en cualquier proceso como prueba de responsabilidad culpa o dolo en absoluto por parte de LA EQUIDAD SEGUROS GENERALES O.C., del asegurado, del tomador, del propietario del vehículo y/o conductor.</w:t>
      </w:r>
    </w:p>
    <w:p w14:paraId="6089A171" w14:textId="77777777" w:rsidR="00353812" w:rsidRPr="006F6606" w:rsidRDefault="00353812" w:rsidP="00D260C3">
      <w:pPr>
        <w:spacing w:line="276" w:lineRule="auto"/>
        <w:ind w:right="-376"/>
        <w:jc w:val="both"/>
        <w:rPr>
          <w:rFonts w:ascii="Century Gothic" w:hAnsi="Century Gothic"/>
          <w:sz w:val="20"/>
          <w:szCs w:val="20"/>
        </w:rPr>
      </w:pPr>
    </w:p>
    <w:p w14:paraId="21AA5188" w14:textId="004B9F76" w:rsidR="00F526CD" w:rsidRDefault="00F526CD" w:rsidP="00D260C3">
      <w:pPr>
        <w:spacing w:line="276" w:lineRule="auto"/>
        <w:ind w:right="-376"/>
        <w:jc w:val="both"/>
        <w:rPr>
          <w:rFonts w:ascii="Century Gothic" w:hAnsi="Century Gothic"/>
          <w:sz w:val="20"/>
          <w:szCs w:val="20"/>
        </w:rPr>
      </w:pPr>
      <w:r w:rsidRPr="006F6606">
        <w:rPr>
          <w:rFonts w:ascii="Century Gothic" w:hAnsi="Century Gothic"/>
          <w:sz w:val="20"/>
          <w:szCs w:val="20"/>
        </w:rPr>
        <w:t>Las partes acuerdan no ceder a ningún título los derechos, créditos, acciones judiciales o derechos de litigio, que provengan de los asuntos o hechos materia de esta transacción.</w:t>
      </w:r>
    </w:p>
    <w:p w14:paraId="70312976" w14:textId="77777777" w:rsidR="00353812" w:rsidRPr="006F6606" w:rsidRDefault="00353812" w:rsidP="00D260C3">
      <w:pPr>
        <w:spacing w:line="276" w:lineRule="auto"/>
        <w:ind w:right="-376"/>
        <w:jc w:val="both"/>
        <w:rPr>
          <w:rFonts w:ascii="Century Gothic" w:hAnsi="Century Gothic"/>
          <w:sz w:val="20"/>
          <w:szCs w:val="20"/>
        </w:rPr>
      </w:pPr>
    </w:p>
    <w:p w14:paraId="1E06A52D" w14:textId="0AA1717B" w:rsidR="00F526CD" w:rsidRDefault="00F526CD" w:rsidP="00D260C3">
      <w:pPr>
        <w:spacing w:line="276" w:lineRule="auto"/>
        <w:ind w:right="-376"/>
        <w:jc w:val="both"/>
        <w:rPr>
          <w:rFonts w:ascii="Century Gothic" w:hAnsi="Century Gothic"/>
          <w:sz w:val="20"/>
          <w:szCs w:val="20"/>
        </w:rPr>
      </w:pPr>
      <w:r w:rsidRPr="006F6606">
        <w:rPr>
          <w:rFonts w:ascii="Century Gothic" w:hAnsi="Century Gothic"/>
          <w:sz w:val="20"/>
          <w:szCs w:val="20"/>
        </w:rPr>
        <w:t>En el evento en que cualquier cláusula del presente contrato sean ineficaces, nulas o inoponibles, este solo hecho no afectará la eficacia, validez u oponibilidad del acuerdo en contra de las partes o de terceros, salvo que sin la cláusula correspondiente se entendiera que las partes no hubieran celebrado el presente contrato de transacción.</w:t>
      </w:r>
    </w:p>
    <w:p w14:paraId="6E8B341A" w14:textId="77777777" w:rsidR="00353812" w:rsidRPr="006F6606" w:rsidRDefault="00353812" w:rsidP="00D260C3">
      <w:pPr>
        <w:spacing w:line="276" w:lineRule="auto"/>
        <w:ind w:right="-376"/>
        <w:jc w:val="both"/>
        <w:rPr>
          <w:rFonts w:ascii="Century Gothic" w:hAnsi="Century Gothic"/>
          <w:sz w:val="20"/>
          <w:szCs w:val="20"/>
        </w:rPr>
      </w:pPr>
    </w:p>
    <w:p w14:paraId="7FFB6FDB" w14:textId="77777777" w:rsidR="00F526CD" w:rsidRPr="006F6606" w:rsidRDefault="00F526CD" w:rsidP="00D260C3">
      <w:pPr>
        <w:spacing w:line="276" w:lineRule="auto"/>
        <w:ind w:right="-376"/>
        <w:jc w:val="both"/>
        <w:rPr>
          <w:rFonts w:ascii="Century Gothic" w:hAnsi="Century Gothic"/>
          <w:sz w:val="20"/>
          <w:szCs w:val="20"/>
        </w:rPr>
      </w:pPr>
      <w:r w:rsidRPr="006F6606">
        <w:rPr>
          <w:rFonts w:ascii="Century Gothic" w:hAnsi="Century Gothic"/>
          <w:b/>
          <w:sz w:val="20"/>
          <w:szCs w:val="20"/>
        </w:rPr>
        <w:t>DÉCIMA</w:t>
      </w:r>
      <w:r w:rsidRPr="006F6606">
        <w:rPr>
          <w:rFonts w:ascii="Century Gothic" w:hAnsi="Century Gothic"/>
          <w:sz w:val="20"/>
          <w:szCs w:val="20"/>
        </w:rPr>
        <w:t xml:space="preserve">: Este contrato de Transacción ha sido celebrado por las partes en forma libre, voluntaria y con la clara intención de acogerse a las consecuencias legales reguladas por el Libro Cuarto, Título XXXIX art. 2469 y siguientes del Código Civil, y del artículo 312 del Código General del Proceso. De la misma manera de acuerdo con el artículo 2483 del Código Civil y artículo 422 del Código General del Proceso, presta merito ejecutivo y hace tránsito a cosa juzgada. </w:t>
      </w:r>
    </w:p>
    <w:p w14:paraId="6BFF33D2" w14:textId="77777777" w:rsidR="00F526CD" w:rsidRPr="006F6606" w:rsidRDefault="00F526CD">
      <w:pPr>
        <w:spacing w:line="276" w:lineRule="auto"/>
        <w:ind w:right="-376"/>
        <w:jc w:val="both"/>
        <w:rPr>
          <w:rFonts w:ascii="Century Gothic" w:hAnsi="Century Gothic"/>
          <w:sz w:val="20"/>
          <w:szCs w:val="20"/>
        </w:rPr>
      </w:pPr>
    </w:p>
    <w:p w14:paraId="3873E485" w14:textId="77777777" w:rsidR="00F526CD" w:rsidRPr="006F6606" w:rsidRDefault="00F526CD">
      <w:pPr>
        <w:spacing w:line="276" w:lineRule="auto"/>
        <w:ind w:right="-376"/>
        <w:jc w:val="both"/>
        <w:rPr>
          <w:rFonts w:ascii="Century Gothic" w:hAnsi="Century Gothic"/>
          <w:sz w:val="20"/>
          <w:szCs w:val="20"/>
        </w:rPr>
      </w:pPr>
      <w:r w:rsidRPr="006F6606">
        <w:rPr>
          <w:rFonts w:ascii="Century Gothic" w:hAnsi="Century Gothic"/>
          <w:b/>
          <w:sz w:val="20"/>
          <w:szCs w:val="20"/>
        </w:rPr>
        <w:t xml:space="preserve">UNDÉCIMA: </w:t>
      </w:r>
      <w:r w:rsidRPr="006F6606">
        <w:rPr>
          <w:rFonts w:ascii="Century Gothic" w:hAnsi="Century Gothic"/>
          <w:sz w:val="20"/>
          <w:szCs w:val="20"/>
        </w:rPr>
        <w:t xml:space="preserve">Para todos los efectos se establece la ciudad de Bogotá como el domicilio contractual para las partes. </w:t>
      </w:r>
    </w:p>
    <w:p w14:paraId="51128514" w14:textId="77777777" w:rsidR="00F526CD" w:rsidRPr="006F6606" w:rsidRDefault="00F526CD">
      <w:pPr>
        <w:spacing w:line="276" w:lineRule="auto"/>
        <w:ind w:right="-376"/>
        <w:jc w:val="both"/>
        <w:rPr>
          <w:rFonts w:ascii="Century Gothic" w:hAnsi="Century Gothic"/>
          <w:sz w:val="20"/>
          <w:szCs w:val="20"/>
        </w:rPr>
      </w:pPr>
    </w:p>
    <w:p w14:paraId="4E882409" w14:textId="3DDF16DB" w:rsidR="00F526CD" w:rsidRPr="006F6606" w:rsidRDefault="00F526CD">
      <w:pPr>
        <w:spacing w:line="276" w:lineRule="auto"/>
        <w:ind w:right="-376"/>
        <w:jc w:val="both"/>
        <w:rPr>
          <w:rFonts w:ascii="Century Gothic" w:hAnsi="Century Gothic"/>
          <w:sz w:val="20"/>
          <w:szCs w:val="20"/>
        </w:rPr>
      </w:pPr>
      <w:r w:rsidRPr="006F6606">
        <w:rPr>
          <w:rFonts w:ascii="Century Gothic" w:hAnsi="Century Gothic"/>
          <w:sz w:val="20"/>
          <w:szCs w:val="20"/>
        </w:rPr>
        <w:t xml:space="preserve">Para constancia de lo anterior se suscribe en dos ejemplares del mismo tenor, el día </w:t>
      </w:r>
      <w:r w:rsidR="005739E7">
        <w:rPr>
          <w:rFonts w:ascii="Century Gothic" w:hAnsi="Century Gothic"/>
          <w:sz w:val="20"/>
          <w:szCs w:val="20"/>
        </w:rPr>
        <w:t>1</w:t>
      </w:r>
      <w:r w:rsidR="00652613">
        <w:rPr>
          <w:rFonts w:ascii="Century Gothic" w:hAnsi="Century Gothic"/>
          <w:sz w:val="20"/>
          <w:szCs w:val="20"/>
        </w:rPr>
        <w:t>3</w:t>
      </w:r>
      <w:r w:rsidR="0015551B" w:rsidRPr="006F6606">
        <w:rPr>
          <w:rFonts w:ascii="Century Gothic" w:hAnsi="Century Gothic"/>
          <w:sz w:val="20"/>
          <w:szCs w:val="20"/>
        </w:rPr>
        <w:t xml:space="preserve"> de </w:t>
      </w:r>
      <w:r w:rsidR="005739E7">
        <w:rPr>
          <w:rFonts w:ascii="Century Gothic" w:hAnsi="Century Gothic"/>
          <w:sz w:val="20"/>
          <w:szCs w:val="20"/>
        </w:rPr>
        <w:t xml:space="preserve">septiembre </w:t>
      </w:r>
      <w:r w:rsidRPr="006F6606">
        <w:rPr>
          <w:rFonts w:ascii="Century Gothic" w:hAnsi="Century Gothic"/>
          <w:sz w:val="20"/>
          <w:szCs w:val="20"/>
        </w:rPr>
        <w:t xml:space="preserve">de </w:t>
      </w:r>
      <w:r w:rsidR="006955F3" w:rsidRPr="006F6606">
        <w:rPr>
          <w:rFonts w:ascii="Century Gothic" w:hAnsi="Century Gothic"/>
          <w:sz w:val="20"/>
          <w:szCs w:val="20"/>
        </w:rPr>
        <w:t>2024</w:t>
      </w:r>
      <w:r w:rsidRPr="006F6606">
        <w:rPr>
          <w:rFonts w:ascii="Century Gothic" w:hAnsi="Century Gothic"/>
          <w:sz w:val="20"/>
          <w:szCs w:val="20"/>
        </w:rPr>
        <w:t xml:space="preserve">. </w:t>
      </w:r>
    </w:p>
    <w:p w14:paraId="57DB49F4" w14:textId="77777777" w:rsidR="00F526CD" w:rsidRPr="006F6606" w:rsidRDefault="00F526CD">
      <w:pPr>
        <w:spacing w:line="276" w:lineRule="auto"/>
        <w:ind w:right="-376"/>
        <w:jc w:val="both"/>
        <w:rPr>
          <w:rFonts w:ascii="Century Gothic" w:hAnsi="Century Gothic"/>
          <w:sz w:val="20"/>
          <w:szCs w:val="20"/>
        </w:rPr>
      </w:pPr>
      <w:r w:rsidRPr="006F6606">
        <w:rPr>
          <w:rFonts w:ascii="Century Gothic" w:hAnsi="Century Gothic"/>
          <w:b/>
          <w:sz w:val="20"/>
          <w:szCs w:val="20"/>
        </w:rPr>
        <w:t xml:space="preserve"> </w:t>
      </w:r>
      <w:bookmarkStart w:id="4" w:name="_Hlk41405093"/>
    </w:p>
    <w:p w14:paraId="2CD6C5B4" w14:textId="6897C25F" w:rsidR="00F526CD" w:rsidRPr="006F6606" w:rsidRDefault="00211670">
      <w:pPr>
        <w:spacing w:line="276" w:lineRule="auto"/>
        <w:ind w:right="-376"/>
        <w:rPr>
          <w:rFonts w:ascii="Century Gothic" w:hAnsi="Century Gothic"/>
          <w:b/>
          <w:bCs/>
          <w:sz w:val="20"/>
          <w:szCs w:val="20"/>
        </w:rPr>
      </w:pPr>
      <w:r w:rsidRPr="006F6606">
        <w:rPr>
          <w:rFonts w:ascii="Century Gothic" w:hAnsi="Century Gothic"/>
          <w:b/>
          <w:bCs/>
          <w:sz w:val="20"/>
          <w:szCs w:val="20"/>
        </w:rPr>
        <w:t>FIRMAN</w:t>
      </w:r>
    </w:p>
    <w:p w14:paraId="1DDAF97A" w14:textId="77777777" w:rsidR="009D757B" w:rsidRPr="006F6606" w:rsidRDefault="009D757B">
      <w:pPr>
        <w:spacing w:line="276" w:lineRule="auto"/>
        <w:ind w:right="-376"/>
        <w:rPr>
          <w:rFonts w:ascii="Century Gothic" w:hAnsi="Century Gothic"/>
          <w:b/>
          <w:bCs/>
          <w:sz w:val="20"/>
          <w:szCs w:val="20"/>
        </w:rPr>
      </w:pPr>
    </w:p>
    <w:p w14:paraId="6F8ADD9C" w14:textId="77777777" w:rsidR="007937D9" w:rsidRPr="006F6606" w:rsidRDefault="007937D9">
      <w:pPr>
        <w:spacing w:line="276" w:lineRule="auto"/>
        <w:jc w:val="both"/>
        <w:rPr>
          <w:rFonts w:ascii="Century Gothic" w:hAnsi="Century Gothic" w:cs="Arial"/>
          <w:b/>
          <w:bCs/>
          <w:sz w:val="20"/>
          <w:szCs w:val="20"/>
          <w:u w:val="single"/>
        </w:rPr>
      </w:pPr>
      <w:r w:rsidRPr="006F6606">
        <w:rPr>
          <w:rFonts w:ascii="Century Gothic" w:hAnsi="Century Gothic" w:cs="Arial"/>
          <w:b/>
          <w:bCs/>
          <w:sz w:val="20"/>
          <w:szCs w:val="20"/>
          <w:u w:val="single"/>
        </w:rPr>
        <w:lastRenderedPageBreak/>
        <w:t>LOS RECLAMANTES</w:t>
      </w:r>
    </w:p>
    <w:p w14:paraId="1925C273" w14:textId="77777777" w:rsidR="007937D9" w:rsidRDefault="007937D9">
      <w:pPr>
        <w:spacing w:line="276" w:lineRule="auto"/>
        <w:ind w:right="-376"/>
        <w:rPr>
          <w:rFonts w:ascii="Century Gothic" w:hAnsi="Century Gothic"/>
          <w:b/>
          <w:bCs/>
          <w:sz w:val="20"/>
          <w:szCs w:val="20"/>
        </w:rPr>
      </w:pPr>
    </w:p>
    <w:p w14:paraId="41151839" w14:textId="77777777" w:rsidR="003D391D" w:rsidRDefault="003D391D">
      <w:pPr>
        <w:spacing w:line="276" w:lineRule="auto"/>
        <w:ind w:right="-376"/>
        <w:rPr>
          <w:rFonts w:ascii="Century Gothic" w:hAnsi="Century Gothic"/>
          <w:b/>
          <w:bCs/>
          <w:sz w:val="20"/>
          <w:szCs w:val="20"/>
        </w:rPr>
      </w:pPr>
    </w:p>
    <w:p w14:paraId="30499817" w14:textId="77777777" w:rsidR="003D391D" w:rsidRDefault="003D391D">
      <w:pPr>
        <w:spacing w:line="276" w:lineRule="auto"/>
        <w:ind w:right="-376"/>
        <w:rPr>
          <w:rFonts w:ascii="Century Gothic" w:hAnsi="Century Gothic"/>
          <w:b/>
          <w:bCs/>
          <w:sz w:val="20"/>
          <w:szCs w:val="20"/>
        </w:rPr>
      </w:pPr>
    </w:p>
    <w:p w14:paraId="7DADB8DB" w14:textId="77777777" w:rsidR="003D391D" w:rsidRDefault="003D391D">
      <w:pPr>
        <w:spacing w:line="276" w:lineRule="auto"/>
        <w:ind w:right="-376"/>
        <w:rPr>
          <w:rFonts w:ascii="Century Gothic" w:hAnsi="Century Gothic"/>
          <w:b/>
          <w:bCs/>
          <w:sz w:val="20"/>
          <w:szCs w:val="20"/>
        </w:rPr>
      </w:pPr>
    </w:p>
    <w:p w14:paraId="7E406D84" w14:textId="77777777" w:rsidR="003D391D" w:rsidRPr="006F6606" w:rsidRDefault="003D391D">
      <w:pPr>
        <w:spacing w:line="276" w:lineRule="auto"/>
        <w:ind w:right="-376"/>
        <w:rPr>
          <w:rFonts w:ascii="Century Gothic" w:hAnsi="Century Gothic"/>
          <w:b/>
          <w:bCs/>
          <w:sz w:val="20"/>
          <w:szCs w:val="20"/>
        </w:rPr>
      </w:pPr>
    </w:p>
    <w:p w14:paraId="2B561D9B" w14:textId="77777777" w:rsidR="003D391D" w:rsidRDefault="003D391D">
      <w:pPr>
        <w:spacing w:line="276" w:lineRule="auto"/>
        <w:rPr>
          <w:rFonts w:ascii="Century Gothic" w:hAnsi="Century Gothic"/>
          <w:b/>
          <w:bCs/>
          <w:sz w:val="20"/>
          <w:szCs w:val="20"/>
        </w:rPr>
      </w:pPr>
      <w:r w:rsidRPr="003D391D">
        <w:rPr>
          <w:rFonts w:ascii="Century Gothic" w:hAnsi="Century Gothic"/>
          <w:b/>
          <w:bCs/>
          <w:sz w:val="20"/>
          <w:szCs w:val="20"/>
        </w:rPr>
        <w:t>NEYER GALINDEZ CALVACHE</w:t>
      </w:r>
    </w:p>
    <w:p w14:paraId="6BCB485E" w14:textId="5530EAE0" w:rsidR="00F526CD" w:rsidRPr="007F1DE0" w:rsidRDefault="00F526CD">
      <w:pPr>
        <w:spacing w:line="276" w:lineRule="auto"/>
        <w:rPr>
          <w:rFonts w:ascii="Century Gothic" w:eastAsia="Century Gothic" w:hAnsi="Century Gothic" w:cs="Century Gothic"/>
          <w:sz w:val="20"/>
          <w:szCs w:val="20"/>
          <w:lang w:eastAsia="es-CO"/>
        </w:rPr>
      </w:pPr>
      <w:bookmarkStart w:id="5" w:name="_Hlk176879838"/>
      <w:r w:rsidRPr="007F1DE0">
        <w:rPr>
          <w:rFonts w:ascii="Century Gothic" w:eastAsia="Century Gothic" w:hAnsi="Century Gothic" w:cs="Century Gothic"/>
          <w:sz w:val="20"/>
          <w:szCs w:val="20"/>
          <w:lang w:eastAsia="es-CO"/>
        </w:rPr>
        <w:t>C.C</w:t>
      </w:r>
      <w:r w:rsidR="00C714ED" w:rsidRPr="007F1DE0">
        <w:rPr>
          <w:rFonts w:ascii="Century Gothic" w:eastAsia="Century Gothic" w:hAnsi="Century Gothic" w:cs="Century Gothic"/>
          <w:sz w:val="20"/>
          <w:szCs w:val="20"/>
          <w:lang w:eastAsia="es-CO"/>
        </w:rPr>
        <w:t xml:space="preserve"> </w:t>
      </w:r>
      <w:r w:rsidR="007F1DE0" w:rsidRPr="007F1DE0">
        <w:rPr>
          <w:rFonts w:ascii="Century Gothic" w:hAnsi="Century Gothic"/>
          <w:sz w:val="20"/>
          <w:szCs w:val="20"/>
        </w:rPr>
        <w:t>25.313.358</w:t>
      </w:r>
      <w:r w:rsidR="00F76545" w:rsidRPr="007F1DE0">
        <w:rPr>
          <w:rFonts w:ascii="Century Gothic" w:hAnsi="Century Gothic"/>
          <w:sz w:val="20"/>
          <w:szCs w:val="20"/>
        </w:rPr>
        <w:t xml:space="preserve">, de </w:t>
      </w:r>
      <w:r w:rsidR="007F1DE0" w:rsidRPr="007F1DE0">
        <w:rPr>
          <w:rFonts w:ascii="Century Gothic" w:hAnsi="Century Gothic"/>
          <w:sz w:val="20"/>
          <w:szCs w:val="20"/>
        </w:rPr>
        <w:t>Bolívar</w:t>
      </w:r>
    </w:p>
    <w:p w14:paraId="70A43FD9" w14:textId="0C8E021B" w:rsidR="00F526CD" w:rsidRPr="007F1DE0" w:rsidRDefault="00F526CD">
      <w:pPr>
        <w:spacing w:line="276" w:lineRule="auto"/>
        <w:ind w:left="-5" w:right="-376"/>
        <w:jc w:val="both"/>
        <w:rPr>
          <w:rFonts w:ascii="Century Gothic" w:hAnsi="Century Gothic"/>
          <w:sz w:val="20"/>
          <w:szCs w:val="20"/>
        </w:rPr>
      </w:pPr>
      <w:r w:rsidRPr="007F1DE0">
        <w:rPr>
          <w:rFonts w:ascii="Century Gothic" w:eastAsia="Century Gothic" w:hAnsi="Century Gothic" w:cs="Century Gothic"/>
          <w:sz w:val="20"/>
          <w:szCs w:val="20"/>
          <w:lang w:eastAsia="es-CO"/>
        </w:rPr>
        <w:t xml:space="preserve">T.P. No. </w:t>
      </w:r>
      <w:r w:rsidR="007F1DE0" w:rsidRPr="007F1DE0">
        <w:rPr>
          <w:rFonts w:ascii="Century Gothic" w:hAnsi="Century Gothic"/>
          <w:sz w:val="20"/>
          <w:szCs w:val="20"/>
        </w:rPr>
        <w:t>283.740</w:t>
      </w:r>
      <w:r w:rsidR="00F76545" w:rsidRPr="007F1DE0">
        <w:rPr>
          <w:rFonts w:ascii="Century Gothic" w:hAnsi="Century Gothic"/>
          <w:sz w:val="20"/>
          <w:szCs w:val="20"/>
        </w:rPr>
        <w:t xml:space="preserve"> </w:t>
      </w:r>
      <w:r w:rsidRPr="007F1DE0">
        <w:rPr>
          <w:rFonts w:ascii="Century Gothic" w:eastAsia="Century Gothic" w:hAnsi="Century Gothic" w:cs="Century Gothic"/>
          <w:sz w:val="20"/>
          <w:szCs w:val="20"/>
          <w:lang w:eastAsia="es-CO"/>
        </w:rPr>
        <w:t>del</w:t>
      </w:r>
      <w:r w:rsidRPr="007F1DE0">
        <w:rPr>
          <w:rFonts w:ascii="Century Gothic" w:hAnsi="Century Gothic"/>
          <w:sz w:val="20"/>
          <w:szCs w:val="20"/>
        </w:rPr>
        <w:t xml:space="preserve"> C. S. de la J.                    </w:t>
      </w:r>
    </w:p>
    <w:bookmarkEnd w:id="5"/>
    <w:p w14:paraId="683251DA" w14:textId="7500F60C" w:rsidR="00F526CD" w:rsidRPr="007F1DE0" w:rsidRDefault="00F526CD">
      <w:pPr>
        <w:spacing w:line="276" w:lineRule="auto"/>
        <w:ind w:right="-376"/>
        <w:rPr>
          <w:rFonts w:ascii="Century Gothic" w:hAnsi="Century Gothic"/>
          <w:sz w:val="20"/>
          <w:szCs w:val="20"/>
        </w:rPr>
      </w:pPr>
      <w:r w:rsidRPr="007F1DE0">
        <w:rPr>
          <w:rFonts w:ascii="Century Gothic" w:hAnsi="Century Gothic"/>
          <w:sz w:val="20"/>
          <w:szCs w:val="20"/>
        </w:rPr>
        <w:t>Apoderad</w:t>
      </w:r>
      <w:r w:rsidR="00652613" w:rsidRPr="007F1DE0">
        <w:rPr>
          <w:rFonts w:ascii="Century Gothic" w:hAnsi="Century Gothic"/>
          <w:sz w:val="20"/>
          <w:szCs w:val="20"/>
        </w:rPr>
        <w:t>a</w:t>
      </w:r>
      <w:r w:rsidRPr="007F1DE0">
        <w:rPr>
          <w:rFonts w:ascii="Century Gothic" w:hAnsi="Century Gothic"/>
          <w:sz w:val="20"/>
          <w:szCs w:val="20"/>
        </w:rPr>
        <w:t xml:space="preserve"> de las víctimas. </w:t>
      </w:r>
    </w:p>
    <w:p w14:paraId="6D7B194B" w14:textId="678C4BED" w:rsidR="00F526CD" w:rsidRDefault="00F526CD">
      <w:pPr>
        <w:spacing w:line="276" w:lineRule="auto"/>
        <w:ind w:right="-376"/>
        <w:rPr>
          <w:rFonts w:ascii="Century Gothic" w:hAnsi="Century Gothic"/>
          <w:sz w:val="20"/>
          <w:szCs w:val="20"/>
        </w:rPr>
      </w:pPr>
    </w:p>
    <w:p w14:paraId="0DA1BE33" w14:textId="77777777" w:rsidR="003D391D" w:rsidRDefault="003D391D">
      <w:pPr>
        <w:spacing w:line="276" w:lineRule="auto"/>
        <w:ind w:right="-376"/>
        <w:rPr>
          <w:rFonts w:ascii="Century Gothic" w:hAnsi="Century Gothic"/>
          <w:sz w:val="20"/>
          <w:szCs w:val="20"/>
        </w:rPr>
      </w:pPr>
    </w:p>
    <w:p w14:paraId="54131190" w14:textId="77777777" w:rsidR="003D391D" w:rsidRDefault="003D391D">
      <w:pPr>
        <w:spacing w:line="276" w:lineRule="auto"/>
        <w:ind w:right="-376"/>
        <w:rPr>
          <w:rFonts w:ascii="Century Gothic" w:hAnsi="Century Gothic"/>
          <w:sz w:val="20"/>
          <w:szCs w:val="20"/>
        </w:rPr>
      </w:pPr>
    </w:p>
    <w:p w14:paraId="59A18B00" w14:textId="77777777" w:rsidR="003D391D" w:rsidRPr="006F6606" w:rsidRDefault="003D391D">
      <w:pPr>
        <w:spacing w:line="276" w:lineRule="auto"/>
        <w:ind w:right="-376"/>
        <w:rPr>
          <w:rFonts w:ascii="Century Gothic" w:hAnsi="Century Gothic"/>
          <w:sz w:val="20"/>
          <w:szCs w:val="20"/>
        </w:rPr>
      </w:pPr>
    </w:p>
    <w:p w14:paraId="74A42369" w14:textId="77777777" w:rsidR="009D757B" w:rsidRPr="006F6606" w:rsidRDefault="009D757B">
      <w:pPr>
        <w:spacing w:line="276" w:lineRule="auto"/>
        <w:ind w:right="-376"/>
        <w:rPr>
          <w:rFonts w:ascii="Century Gothic" w:hAnsi="Century Gothic"/>
          <w:sz w:val="20"/>
          <w:szCs w:val="20"/>
        </w:rPr>
      </w:pPr>
    </w:p>
    <w:p w14:paraId="5BF51586" w14:textId="77777777" w:rsidR="007937D9" w:rsidRPr="006F6606" w:rsidRDefault="007937D9">
      <w:pPr>
        <w:spacing w:line="276" w:lineRule="auto"/>
        <w:ind w:right="-376"/>
        <w:rPr>
          <w:rFonts w:ascii="Century Gothic" w:hAnsi="Century Gothic"/>
          <w:sz w:val="20"/>
          <w:szCs w:val="20"/>
        </w:rPr>
      </w:pPr>
    </w:p>
    <w:p w14:paraId="10BB7BE4" w14:textId="77777777" w:rsidR="00800440" w:rsidRDefault="00800440" w:rsidP="003D391D">
      <w:pPr>
        <w:spacing w:line="276" w:lineRule="auto"/>
        <w:ind w:left="-5" w:right="-376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59FB15F5" w14:textId="04036161" w:rsidR="00800440" w:rsidRDefault="00800440" w:rsidP="003D391D">
      <w:pPr>
        <w:spacing w:line="276" w:lineRule="auto"/>
        <w:ind w:left="-5" w:right="-376"/>
        <w:jc w:val="both"/>
        <w:rPr>
          <w:rFonts w:ascii="Century Gothic" w:hAnsi="Century Gothic"/>
          <w:b/>
          <w:bCs/>
          <w:sz w:val="20"/>
          <w:szCs w:val="20"/>
        </w:rPr>
      </w:pPr>
      <w:r w:rsidRPr="00800440">
        <w:rPr>
          <w:rFonts w:ascii="Century Gothic" w:hAnsi="Century Gothic"/>
          <w:b/>
          <w:bCs/>
          <w:sz w:val="20"/>
          <w:szCs w:val="20"/>
        </w:rPr>
        <w:t xml:space="preserve">HAROLD ADRIAN HOYOS CALVACHE </w:t>
      </w:r>
    </w:p>
    <w:p w14:paraId="2347C418" w14:textId="45F5DBF0" w:rsidR="000421DA" w:rsidRPr="006F6606" w:rsidRDefault="000421DA" w:rsidP="003D391D">
      <w:pPr>
        <w:spacing w:line="276" w:lineRule="auto"/>
        <w:ind w:left="-5" w:right="-376"/>
        <w:jc w:val="both"/>
        <w:rPr>
          <w:rFonts w:ascii="Century Gothic" w:hAnsi="Century Gothic"/>
          <w:sz w:val="20"/>
          <w:szCs w:val="20"/>
        </w:rPr>
      </w:pPr>
      <w:r w:rsidRPr="006F6606">
        <w:rPr>
          <w:rFonts w:ascii="Century Gothic" w:hAnsi="Century Gothic"/>
          <w:sz w:val="20"/>
          <w:szCs w:val="20"/>
        </w:rPr>
        <w:t xml:space="preserve">C.C. </w:t>
      </w:r>
      <w:r w:rsidR="00800440" w:rsidRPr="00800440">
        <w:rPr>
          <w:rFonts w:ascii="Century Gothic" w:hAnsi="Century Gothic"/>
          <w:sz w:val="20"/>
          <w:szCs w:val="20"/>
        </w:rPr>
        <w:t>1.061.813.062 de Popayán</w:t>
      </w:r>
      <w:r w:rsidR="00800440">
        <w:rPr>
          <w:rFonts w:ascii="Century Gothic" w:hAnsi="Century Gothic"/>
          <w:sz w:val="20"/>
          <w:szCs w:val="20"/>
        </w:rPr>
        <w:t xml:space="preserve"> </w:t>
      </w:r>
    </w:p>
    <w:p w14:paraId="39266E3C" w14:textId="384A318C" w:rsidR="00800440" w:rsidRPr="006F6606" w:rsidRDefault="00800440" w:rsidP="00800440">
      <w:pPr>
        <w:spacing w:line="276" w:lineRule="auto"/>
        <w:ind w:right="-37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V</w:t>
      </w:r>
      <w:r w:rsidRPr="006F6606">
        <w:rPr>
          <w:rFonts w:ascii="Century Gothic" w:hAnsi="Century Gothic"/>
          <w:sz w:val="20"/>
          <w:szCs w:val="20"/>
        </w:rPr>
        <w:t xml:space="preserve">íctima. </w:t>
      </w:r>
    </w:p>
    <w:p w14:paraId="1C0CCE05" w14:textId="39E2F898" w:rsidR="000421DA" w:rsidRPr="006F6606" w:rsidRDefault="000421DA">
      <w:pPr>
        <w:spacing w:line="276" w:lineRule="auto"/>
        <w:ind w:right="-376"/>
        <w:rPr>
          <w:rFonts w:ascii="Century Gothic" w:hAnsi="Century Gothic"/>
          <w:sz w:val="20"/>
          <w:szCs w:val="20"/>
        </w:rPr>
      </w:pPr>
    </w:p>
    <w:p w14:paraId="5367B1A4" w14:textId="287748B8" w:rsidR="009D757B" w:rsidRPr="006F6606" w:rsidRDefault="009D757B">
      <w:pPr>
        <w:spacing w:line="276" w:lineRule="auto"/>
        <w:ind w:right="-376"/>
        <w:rPr>
          <w:rFonts w:ascii="Century Gothic" w:hAnsi="Century Gothic"/>
          <w:sz w:val="20"/>
          <w:szCs w:val="20"/>
        </w:rPr>
      </w:pPr>
    </w:p>
    <w:p w14:paraId="42663763" w14:textId="77777777" w:rsidR="00800440" w:rsidRDefault="00800440">
      <w:pPr>
        <w:spacing w:line="276" w:lineRule="auto"/>
        <w:ind w:right="-376"/>
        <w:rPr>
          <w:rFonts w:ascii="Century Gothic" w:hAnsi="Century Gothic"/>
          <w:b/>
          <w:bCs/>
          <w:sz w:val="20"/>
          <w:szCs w:val="20"/>
        </w:rPr>
      </w:pPr>
    </w:p>
    <w:p w14:paraId="593B7201" w14:textId="58917C7C" w:rsidR="002313E7" w:rsidRDefault="00800440" w:rsidP="002313E7">
      <w:pPr>
        <w:spacing w:line="276" w:lineRule="auto"/>
        <w:ind w:left="-5" w:right="-376"/>
        <w:jc w:val="both"/>
        <w:rPr>
          <w:rFonts w:ascii="Century Gothic" w:hAnsi="Century Gothic"/>
          <w:b/>
          <w:bCs/>
          <w:sz w:val="20"/>
          <w:szCs w:val="20"/>
        </w:rPr>
      </w:pPr>
      <w:r w:rsidRPr="00800440">
        <w:rPr>
          <w:rFonts w:ascii="Century Gothic" w:hAnsi="Century Gothic"/>
          <w:b/>
          <w:bCs/>
          <w:sz w:val="20"/>
          <w:szCs w:val="20"/>
        </w:rPr>
        <w:t xml:space="preserve">LEYSON NORBEY HOYOS GALINDEZ </w:t>
      </w:r>
    </w:p>
    <w:p w14:paraId="7296E2BF" w14:textId="56D7E531" w:rsidR="005115A7" w:rsidRDefault="005115A7">
      <w:pPr>
        <w:spacing w:line="276" w:lineRule="auto"/>
        <w:ind w:left="-5" w:right="-376"/>
        <w:jc w:val="both"/>
        <w:rPr>
          <w:rFonts w:ascii="Century Gothic" w:hAnsi="Century Gothic"/>
          <w:sz w:val="20"/>
          <w:szCs w:val="20"/>
        </w:rPr>
      </w:pPr>
      <w:r w:rsidRPr="006F6606">
        <w:rPr>
          <w:rFonts w:ascii="Century Gothic" w:hAnsi="Century Gothic"/>
          <w:sz w:val="20"/>
          <w:szCs w:val="20"/>
        </w:rPr>
        <w:t xml:space="preserve">C.C. </w:t>
      </w:r>
      <w:r w:rsidR="007937D9" w:rsidRPr="006F6606">
        <w:rPr>
          <w:rFonts w:ascii="Century Gothic" w:hAnsi="Century Gothic"/>
          <w:sz w:val="20"/>
          <w:szCs w:val="20"/>
        </w:rPr>
        <w:t xml:space="preserve"> </w:t>
      </w:r>
      <w:r w:rsidR="002313E7" w:rsidRPr="002313E7">
        <w:rPr>
          <w:rFonts w:ascii="Century Gothic" w:hAnsi="Century Gothic"/>
          <w:sz w:val="20"/>
          <w:szCs w:val="20"/>
        </w:rPr>
        <w:t>10.661.121 de Argelia</w:t>
      </w:r>
    </w:p>
    <w:p w14:paraId="17524107" w14:textId="77777777" w:rsidR="002313E7" w:rsidRDefault="002313E7">
      <w:pPr>
        <w:spacing w:line="276" w:lineRule="auto"/>
        <w:ind w:left="-5" w:right="-376"/>
        <w:jc w:val="both"/>
        <w:rPr>
          <w:rFonts w:ascii="Century Gothic" w:hAnsi="Century Gothic"/>
          <w:sz w:val="20"/>
          <w:szCs w:val="20"/>
        </w:rPr>
      </w:pPr>
    </w:p>
    <w:p w14:paraId="651BCD03" w14:textId="77777777" w:rsidR="002313E7" w:rsidRDefault="002313E7">
      <w:pPr>
        <w:spacing w:line="276" w:lineRule="auto"/>
        <w:ind w:left="-5" w:right="-376"/>
        <w:jc w:val="both"/>
        <w:rPr>
          <w:rFonts w:ascii="Century Gothic" w:hAnsi="Century Gothic"/>
          <w:sz w:val="20"/>
          <w:szCs w:val="20"/>
        </w:rPr>
      </w:pPr>
    </w:p>
    <w:p w14:paraId="5FE798A7" w14:textId="77777777" w:rsidR="002313E7" w:rsidRDefault="002313E7">
      <w:pPr>
        <w:spacing w:line="276" w:lineRule="auto"/>
        <w:ind w:left="-5" w:right="-376"/>
        <w:jc w:val="both"/>
        <w:rPr>
          <w:rFonts w:ascii="Century Gothic" w:hAnsi="Century Gothic"/>
          <w:sz w:val="20"/>
          <w:szCs w:val="20"/>
        </w:rPr>
      </w:pPr>
    </w:p>
    <w:p w14:paraId="4A1F4325" w14:textId="3161D74F" w:rsidR="002313E7" w:rsidRDefault="002313E7">
      <w:pPr>
        <w:spacing w:line="276" w:lineRule="auto"/>
        <w:ind w:left="-5" w:right="-376"/>
        <w:jc w:val="both"/>
        <w:rPr>
          <w:rFonts w:ascii="Century Gothic" w:hAnsi="Century Gothic"/>
          <w:b/>
          <w:bCs/>
          <w:sz w:val="20"/>
          <w:szCs w:val="20"/>
        </w:rPr>
      </w:pPr>
      <w:r w:rsidRPr="002313E7">
        <w:rPr>
          <w:rFonts w:ascii="Century Gothic" w:hAnsi="Century Gothic"/>
          <w:b/>
          <w:bCs/>
          <w:sz w:val="20"/>
          <w:szCs w:val="20"/>
        </w:rPr>
        <w:t>FANY CALVACHE HOYOS</w:t>
      </w:r>
    </w:p>
    <w:p w14:paraId="1C499C4A" w14:textId="04A6534A" w:rsidR="002313E7" w:rsidRPr="002313E7" w:rsidRDefault="002313E7">
      <w:pPr>
        <w:spacing w:line="276" w:lineRule="auto"/>
        <w:ind w:left="-5" w:right="-37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C.C. </w:t>
      </w:r>
      <w:r w:rsidRPr="002313E7">
        <w:rPr>
          <w:rFonts w:ascii="Century Gothic" w:hAnsi="Century Gothic"/>
          <w:sz w:val="20"/>
          <w:szCs w:val="20"/>
        </w:rPr>
        <w:t>34.573.606 de Argelia</w:t>
      </w:r>
    </w:p>
    <w:p w14:paraId="29148A95" w14:textId="77777777" w:rsidR="007937D9" w:rsidRDefault="007937D9">
      <w:pPr>
        <w:spacing w:line="276" w:lineRule="auto"/>
        <w:ind w:right="-376"/>
        <w:rPr>
          <w:rFonts w:ascii="Century Gothic" w:hAnsi="Century Gothic"/>
          <w:sz w:val="20"/>
          <w:szCs w:val="20"/>
        </w:rPr>
      </w:pPr>
    </w:p>
    <w:p w14:paraId="472B9215" w14:textId="77777777" w:rsidR="002313E7" w:rsidRDefault="002313E7">
      <w:pPr>
        <w:spacing w:line="276" w:lineRule="auto"/>
        <w:ind w:right="-376"/>
        <w:rPr>
          <w:rFonts w:ascii="Century Gothic" w:hAnsi="Century Gothic"/>
          <w:sz w:val="20"/>
          <w:szCs w:val="20"/>
        </w:rPr>
      </w:pPr>
    </w:p>
    <w:p w14:paraId="4C5C9F2A" w14:textId="77777777" w:rsidR="00977672" w:rsidRDefault="00977672">
      <w:pPr>
        <w:spacing w:line="276" w:lineRule="auto"/>
        <w:ind w:right="-376"/>
        <w:rPr>
          <w:rFonts w:ascii="Century Gothic" w:hAnsi="Century Gothic"/>
          <w:sz w:val="20"/>
          <w:szCs w:val="20"/>
        </w:rPr>
      </w:pPr>
    </w:p>
    <w:p w14:paraId="4AAE07EB" w14:textId="4CCD51B4" w:rsidR="002313E7" w:rsidRDefault="00977672">
      <w:pPr>
        <w:spacing w:line="276" w:lineRule="auto"/>
        <w:ind w:right="-376"/>
        <w:rPr>
          <w:rFonts w:ascii="Century Gothic" w:hAnsi="Century Gothic"/>
          <w:b/>
          <w:bCs/>
          <w:sz w:val="20"/>
          <w:szCs w:val="20"/>
        </w:rPr>
      </w:pPr>
      <w:r w:rsidRPr="00977672">
        <w:rPr>
          <w:rFonts w:ascii="Century Gothic" w:hAnsi="Century Gothic"/>
          <w:b/>
          <w:bCs/>
          <w:sz w:val="20"/>
          <w:szCs w:val="20"/>
        </w:rPr>
        <w:t>ANDRES FERNANDO HOYOS CALVACHE</w:t>
      </w:r>
    </w:p>
    <w:p w14:paraId="3422DA9F" w14:textId="54F37DFF" w:rsidR="00977672" w:rsidRDefault="00977672">
      <w:pPr>
        <w:spacing w:line="276" w:lineRule="auto"/>
        <w:ind w:right="-37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C.C. </w:t>
      </w:r>
      <w:r w:rsidRPr="00977672">
        <w:rPr>
          <w:rFonts w:ascii="Century Gothic" w:hAnsi="Century Gothic"/>
          <w:sz w:val="20"/>
          <w:szCs w:val="20"/>
        </w:rPr>
        <w:t>No.</w:t>
      </w:r>
      <w:r w:rsidRPr="00977672">
        <w:rPr>
          <w:rFonts w:ascii="Century Gothic" w:hAnsi="Century Gothic"/>
          <w:bCs/>
          <w:sz w:val="20"/>
          <w:szCs w:val="20"/>
        </w:rPr>
        <w:t xml:space="preserve"> </w:t>
      </w:r>
      <w:r w:rsidRPr="00977672">
        <w:rPr>
          <w:rFonts w:ascii="Century Gothic" w:hAnsi="Century Gothic"/>
          <w:sz w:val="20"/>
          <w:szCs w:val="20"/>
        </w:rPr>
        <w:t>1.061.812.694 de Popayán</w:t>
      </w:r>
    </w:p>
    <w:p w14:paraId="0C3ECF0E" w14:textId="77777777" w:rsidR="00977672" w:rsidRDefault="00977672">
      <w:pPr>
        <w:spacing w:line="276" w:lineRule="auto"/>
        <w:ind w:right="-376"/>
        <w:rPr>
          <w:rFonts w:ascii="Century Gothic" w:hAnsi="Century Gothic"/>
          <w:sz w:val="20"/>
          <w:szCs w:val="20"/>
        </w:rPr>
      </w:pPr>
    </w:p>
    <w:p w14:paraId="0D449C21" w14:textId="77777777" w:rsidR="00977672" w:rsidRDefault="00977672">
      <w:pPr>
        <w:spacing w:line="276" w:lineRule="auto"/>
        <w:ind w:right="-376"/>
        <w:rPr>
          <w:rFonts w:ascii="Century Gothic" w:hAnsi="Century Gothic"/>
          <w:sz w:val="20"/>
          <w:szCs w:val="20"/>
        </w:rPr>
      </w:pPr>
    </w:p>
    <w:p w14:paraId="589F9A17" w14:textId="77777777" w:rsidR="00FC21C5" w:rsidRDefault="00FC21C5">
      <w:pPr>
        <w:spacing w:line="276" w:lineRule="auto"/>
        <w:ind w:right="-376"/>
        <w:rPr>
          <w:rFonts w:ascii="Century Gothic" w:hAnsi="Century Gothic"/>
          <w:sz w:val="20"/>
          <w:szCs w:val="20"/>
        </w:rPr>
      </w:pPr>
    </w:p>
    <w:p w14:paraId="7734C555" w14:textId="5F408B1C" w:rsidR="00FC21C5" w:rsidRDefault="00FC21C5">
      <w:pPr>
        <w:spacing w:line="276" w:lineRule="auto"/>
        <w:ind w:right="-376"/>
        <w:rPr>
          <w:rFonts w:ascii="Century Gothic" w:hAnsi="Century Gothic"/>
          <w:b/>
          <w:bCs/>
          <w:sz w:val="20"/>
          <w:szCs w:val="20"/>
        </w:rPr>
      </w:pPr>
      <w:r w:rsidRPr="00FC21C5">
        <w:rPr>
          <w:rFonts w:ascii="Century Gothic" w:hAnsi="Century Gothic"/>
          <w:b/>
          <w:bCs/>
          <w:sz w:val="20"/>
          <w:szCs w:val="20"/>
        </w:rPr>
        <w:t>HOLLMAN EDUARDO HOYOS CALVACHE</w:t>
      </w:r>
    </w:p>
    <w:p w14:paraId="10D8C650" w14:textId="1B7FB83C" w:rsidR="00FC21C5" w:rsidRPr="00FC21C5" w:rsidRDefault="00FC21C5">
      <w:pPr>
        <w:spacing w:line="276" w:lineRule="auto"/>
        <w:ind w:right="-37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C.C. </w:t>
      </w:r>
      <w:r w:rsidRPr="00FC21C5">
        <w:rPr>
          <w:rFonts w:ascii="Century Gothic" w:hAnsi="Century Gothic"/>
          <w:sz w:val="20"/>
          <w:szCs w:val="20"/>
        </w:rPr>
        <w:t>No. 1.010.150.613 de Popayán</w:t>
      </w:r>
    </w:p>
    <w:p w14:paraId="04695B68" w14:textId="77777777" w:rsidR="00977672" w:rsidRPr="00977672" w:rsidRDefault="00977672">
      <w:pPr>
        <w:spacing w:line="276" w:lineRule="auto"/>
        <w:ind w:right="-376"/>
        <w:rPr>
          <w:rFonts w:ascii="Century Gothic" w:hAnsi="Century Gothic"/>
          <w:sz w:val="20"/>
          <w:szCs w:val="20"/>
        </w:rPr>
      </w:pPr>
    </w:p>
    <w:p w14:paraId="229F6C66" w14:textId="1B00FD1F" w:rsidR="000421DA" w:rsidRPr="006F6606" w:rsidRDefault="000421DA">
      <w:pPr>
        <w:spacing w:line="276" w:lineRule="auto"/>
        <w:ind w:right="-376"/>
        <w:rPr>
          <w:rFonts w:ascii="Century Gothic" w:hAnsi="Century Gothic"/>
          <w:sz w:val="20"/>
          <w:szCs w:val="20"/>
        </w:rPr>
      </w:pPr>
    </w:p>
    <w:p w14:paraId="6E2EB69B" w14:textId="77777777" w:rsidR="007937D9" w:rsidRPr="006F6606" w:rsidRDefault="007937D9">
      <w:pPr>
        <w:spacing w:line="276" w:lineRule="auto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6F6606">
        <w:rPr>
          <w:rFonts w:ascii="Century Gothic" w:hAnsi="Century Gothic" w:cs="Arial"/>
          <w:b/>
          <w:bCs/>
          <w:sz w:val="20"/>
          <w:szCs w:val="20"/>
          <w:u w:val="single"/>
        </w:rPr>
        <w:t>LA PARTE SOLICITADA O RECLAMADA:</w:t>
      </w:r>
    </w:p>
    <w:p w14:paraId="1E859CE3" w14:textId="77777777" w:rsidR="007937D9" w:rsidRPr="006F6606" w:rsidRDefault="007937D9">
      <w:pPr>
        <w:spacing w:line="276" w:lineRule="auto"/>
        <w:ind w:right="-376"/>
        <w:rPr>
          <w:rFonts w:ascii="Century Gothic" w:hAnsi="Century Gothic"/>
          <w:sz w:val="20"/>
          <w:szCs w:val="20"/>
        </w:rPr>
      </w:pPr>
    </w:p>
    <w:p w14:paraId="6B21924E" w14:textId="77777777" w:rsidR="007937D9" w:rsidRPr="006F6606" w:rsidRDefault="007937D9">
      <w:pPr>
        <w:spacing w:line="276" w:lineRule="auto"/>
        <w:ind w:right="-376"/>
        <w:rPr>
          <w:rFonts w:ascii="Century Gothic" w:hAnsi="Century Gothic"/>
          <w:sz w:val="20"/>
          <w:szCs w:val="20"/>
        </w:rPr>
      </w:pPr>
    </w:p>
    <w:p w14:paraId="10B24E61" w14:textId="77777777" w:rsidR="007937D9" w:rsidRDefault="007937D9">
      <w:pPr>
        <w:spacing w:line="276" w:lineRule="auto"/>
        <w:ind w:right="-376"/>
        <w:rPr>
          <w:rFonts w:ascii="Century Gothic" w:hAnsi="Century Gothic"/>
          <w:sz w:val="20"/>
          <w:szCs w:val="20"/>
        </w:rPr>
      </w:pPr>
    </w:p>
    <w:p w14:paraId="7C15D780" w14:textId="77777777" w:rsidR="00E648CB" w:rsidRPr="006F6606" w:rsidRDefault="00E648CB">
      <w:pPr>
        <w:spacing w:line="276" w:lineRule="auto"/>
        <w:ind w:right="-376"/>
        <w:rPr>
          <w:rFonts w:ascii="Century Gothic" w:hAnsi="Century Gothic"/>
          <w:sz w:val="20"/>
          <w:szCs w:val="20"/>
        </w:rPr>
      </w:pPr>
    </w:p>
    <w:p w14:paraId="4A87F3B0" w14:textId="2375AC44" w:rsidR="00E56F58" w:rsidRPr="006F6606" w:rsidRDefault="00E56F58">
      <w:pPr>
        <w:pStyle w:val="NormalWeb"/>
        <w:spacing w:before="0" w:beforeAutospacing="0" w:after="0" w:afterAutospacing="0" w:line="276" w:lineRule="auto"/>
        <w:rPr>
          <w:rFonts w:ascii="Century Gothic" w:hAnsi="Century Gothic" w:cs="Arial"/>
          <w:b/>
          <w:bCs/>
          <w:color w:val="000000"/>
          <w:sz w:val="20"/>
          <w:szCs w:val="20"/>
        </w:rPr>
      </w:pPr>
      <w:r w:rsidRPr="006F6606">
        <w:rPr>
          <w:rFonts w:ascii="Century Gothic" w:hAnsi="Century Gothic" w:cs="Arial"/>
          <w:b/>
          <w:bCs/>
          <w:color w:val="000000"/>
          <w:sz w:val="20"/>
          <w:szCs w:val="20"/>
        </w:rPr>
        <w:t>GUSTAVO ALBERTO HERRERA ÁVILA</w:t>
      </w:r>
    </w:p>
    <w:p w14:paraId="312B14EC" w14:textId="77777777" w:rsidR="00E56F58" w:rsidRPr="006F6606" w:rsidRDefault="00E56F58">
      <w:pPr>
        <w:pStyle w:val="NormalWeb"/>
        <w:spacing w:before="0" w:beforeAutospacing="0" w:after="0" w:afterAutospacing="0" w:line="276" w:lineRule="auto"/>
        <w:rPr>
          <w:rFonts w:ascii="Century Gothic" w:hAnsi="Century Gothic" w:cs="Arial"/>
          <w:color w:val="000000"/>
          <w:sz w:val="20"/>
          <w:szCs w:val="20"/>
        </w:rPr>
      </w:pPr>
      <w:r w:rsidRPr="006F6606">
        <w:rPr>
          <w:rFonts w:ascii="Century Gothic" w:hAnsi="Century Gothic" w:cs="Arial"/>
          <w:b/>
          <w:bCs/>
          <w:color w:val="000000"/>
          <w:sz w:val="20"/>
          <w:szCs w:val="20"/>
        </w:rPr>
        <w:t>C.C.</w:t>
      </w:r>
      <w:r w:rsidRPr="006F6606">
        <w:rPr>
          <w:rFonts w:ascii="Century Gothic" w:hAnsi="Century Gothic" w:cs="Arial"/>
          <w:color w:val="000000"/>
          <w:sz w:val="20"/>
          <w:szCs w:val="20"/>
        </w:rPr>
        <w:t xml:space="preserve"> No. 19.395.114 de Bogotá D.C</w:t>
      </w:r>
    </w:p>
    <w:p w14:paraId="2686512D" w14:textId="05492485" w:rsidR="00F526CD" w:rsidRPr="006F6606" w:rsidRDefault="00E56F58">
      <w:pPr>
        <w:pStyle w:val="NormalWeb"/>
        <w:spacing w:before="0" w:beforeAutospacing="0" w:after="0" w:afterAutospacing="0" w:line="276" w:lineRule="auto"/>
        <w:rPr>
          <w:rFonts w:ascii="Century Gothic" w:hAnsi="Century Gothic" w:cs="Arial"/>
          <w:color w:val="000000"/>
          <w:sz w:val="20"/>
          <w:szCs w:val="20"/>
        </w:rPr>
      </w:pPr>
      <w:r w:rsidRPr="006F6606">
        <w:rPr>
          <w:rFonts w:ascii="Century Gothic" w:hAnsi="Century Gothic" w:cs="Arial"/>
          <w:b/>
          <w:bCs/>
          <w:color w:val="000000"/>
          <w:sz w:val="20"/>
          <w:szCs w:val="20"/>
        </w:rPr>
        <w:t>T.P</w:t>
      </w:r>
      <w:r w:rsidRPr="006F6606">
        <w:rPr>
          <w:rFonts w:ascii="Century Gothic" w:hAnsi="Century Gothic" w:cs="Arial"/>
          <w:color w:val="000000"/>
          <w:sz w:val="20"/>
          <w:szCs w:val="20"/>
        </w:rPr>
        <w:t>. 39.116 del C.S.J</w:t>
      </w:r>
    </w:p>
    <w:p w14:paraId="04F436B9" w14:textId="13F7708B" w:rsidR="00F526CD" w:rsidRPr="006F6606" w:rsidRDefault="00F526CD">
      <w:pPr>
        <w:spacing w:line="276" w:lineRule="auto"/>
        <w:ind w:right="-376"/>
        <w:rPr>
          <w:rFonts w:ascii="Century Gothic" w:hAnsi="Century Gothic"/>
          <w:sz w:val="20"/>
          <w:szCs w:val="20"/>
        </w:rPr>
      </w:pPr>
      <w:r w:rsidRPr="006F6606">
        <w:rPr>
          <w:rFonts w:ascii="Century Gothic" w:hAnsi="Century Gothic"/>
          <w:sz w:val="20"/>
          <w:szCs w:val="20"/>
        </w:rPr>
        <w:t>Apoderad</w:t>
      </w:r>
      <w:r w:rsidR="00211670" w:rsidRPr="006F6606">
        <w:rPr>
          <w:rFonts w:ascii="Century Gothic" w:hAnsi="Century Gothic"/>
          <w:sz w:val="20"/>
          <w:szCs w:val="20"/>
        </w:rPr>
        <w:t xml:space="preserve">o </w:t>
      </w:r>
      <w:r w:rsidRPr="006F6606">
        <w:rPr>
          <w:rFonts w:ascii="Century Gothic" w:hAnsi="Century Gothic"/>
          <w:sz w:val="20"/>
          <w:szCs w:val="20"/>
        </w:rPr>
        <w:t>General de la Equidad Seguros O.C</w:t>
      </w:r>
    </w:p>
    <w:p w14:paraId="67C9E645" w14:textId="77777777" w:rsidR="007937D9" w:rsidRPr="006F6606" w:rsidRDefault="007937D9">
      <w:pPr>
        <w:spacing w:line="276" w:lineRule="auto"/>
        <w:ind w:right="-376"/>
        <w:rPr>
          <w:rFonts w:ascii="Century Gothic" w:hAnsi="Century Gothic"/>
          <w:sz w:val="20"/>
          <w:szCs w:val="20"/>
        </w:rPr>
      </w:pPr>
    </w:p>
    <w:p w14:paraId="3E7EB4EF" w14:textId="77777777" w:rsidR="007937D9" w:rsidRPr="006F6606" w:rsidRDefault="007937D9">
      <w:pPr>
        <w:spacing w:line="276" w:lineRule="auto"/>
        <w:ind w:right="-376"/>
        <w:rPr>
          <w:rFonts w:ascii="Century Gothic" w:hAnsi="Century Gothic"/>
          <w:sz w:val="20"/>
          <w:szCs w:val="20"/>
        </w:rPr>
      </w:pPr>
    </w:p>
    <w:bookmarkEnd w:id="4"/>
    <w:p w14:paraId="701948A9" w14:textId="77777777" w:rsidR="00F526CD" w:rsidRPr="006F6606" w:rsidRDefault="00F526CD">
      <w:pPr>
        <w:spacing w:line="276" w:lineRule="auto"/>
        <w:ind w:right="-376"/>
        <w:rPr>
          <w:rFonts w:ascii="Century Gothic" w:hAnsi="Century Gothic"/>
          <w:sz w:val="20"/>
          <w:szCs w:val="20"/>
        </w:rPr>
      </w:pPr>
    </w:p>
    <w:p w14:paraId="68C4E8D9" w14:textId="62A33F2D" w:rsidR="001E238E" w:rsidRDefault="00CD4D80" w:rsidP="004643F0">
      <w:pPr>
        <w:spacing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CD4D80">
        <w:rPr>
          <w:rFonts w:ascii="Century Gothic" w:hAnsi="Century Gothic"/>
          <w:b/>
          <w:bCs/>
          <w:sz w:val="20"/>
          <w:szCs w:val="20"/>
        </w:rPr>
        <w:t>PABLO CESAR QUINA LASSO</w:t>
      </w:r>
    </w:p>
    <w:p w14:paraId="1193EF0B" w14:textId="389872ED" w:rsidR="00CD4D80" w:rsidRDefault="00577BBD" w:rsidP="004643F0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C.C. </w:t>
      </w:r>
      <w:r w:rsidRPr="00577BBD">
        <w:rPr>
          <w:rFonts w:ascii="Century Gothic" w:hAnsi="Century Gothic"/>
          <w:sz w:val="20"/>
          <w:szCs w:val="20"/>
        </w:rPr>
        <w:t>No. 10.295.859</w:t>
      </w:r>
    </w:p>
    <w:p w14:paraId="315E0B87" w14:textId="23B89974" w:rsidR="00577BBD" w:rsidRDefault="00577BBD" w:rsidP="004643F0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Conductor del vehículo asegurado.</w:t>
      </w:r>
    </w:p>
    <w:p w14:paraId="6B1D5E26" w14:textId="77777777" w:rsidR="00577BBD" w:rsidRDefault="00577BBD" w:rsidP="004643F0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606EE9D7" w14:textId="77777777" w:rsidR="00E47D16" w:rsidRDefault="00E47D16" w:rsidP="004643F0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64BE7DBB" w14:textId="77777777" w:rsidR="006059D2" w:rsidRDefault="006059D2" w:rsidP="004643F0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1EBC8AB9" w14:textId="77777777" w:rsidR="00E47D16" w:rsidRDefault="00E47D16" w:rsidP="004643F0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2E6B3E4C" w14:textId="77777777" w:rsidR="00577BBD" w:rsidRPr="00E47D16" w:rsidRDefault="00577BBD" w:rsidP="004643F0">
      <w:pPr>
        <w:spacing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E47D16">
        <w:rPr>
          <w:rFonts w:ascii="Century Gothic" w:hAnsi="Century Gothic"/>
          <w:b/>
          <w:bCs/>
          <w:sz w:val="20"/>
          <w:szCs w:val="20"/>
        </w:rPr>
        <w:t xml:space="preserve">BERNANDO MEDINA CAPONE,  </w:t>
      </w:r>
    </w:p>
    <w:p w14:paraId="02CEF24B" w14:textId="77777777" w:rsidR="00E47D16" w:rsidRDefault="00577BBD" w:rsidP="004643F0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C.C. </w:t>
      </w:r>
      <w:r w:rsidRPr="00577BBD">
        <w:rPr>
          <w:rFonts w:ascii="Century Gothic" w:hAnsi="Century Gothic"/>
          <w:sz w:val="20"/>
          <w:szCs w:val="20"/>
        </w:rPr>
        <w:t>No. 76.321.019,</w:t>
      </w:r>
    </w:p>
    <w:p w14:paraId="5A9985EE" w14:textId="77777777" w:rsidR="00E47D16" w:rsidRDefault="00E47D16" w:rsidP="004643F0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</w:t>
      </w:r>
      <w:r w:rsidR="00577BBD" w:rsidRPr="00577BBD">
        <w:rPr>
          <w:rFonts w:ascii="Century Gothic" w:hAnsi="Century Gothic"/>
          <w:sz w:val="20"/>
          <w:szCs w:val="20"/>
        </w:rPr>
        <w:t xml:space="preserve">ropietario del vehículo </w:t>
      </w:r>
      <w:r>
        <w:rPr>
          <w:rFonts w:ascii="Century Gothic" w:hAnsi="Century Gothic"/>
          <w:sz w:val="20"/>
          <w:szCs w:val="20"/>
        </w:rPr>
        <w:t>asegurado.</w:t>
      </w:r>
    </w:p>
    <w:p w14:paraId="6504D164" w14:textId="77777777" w:rsidR="00E47D16" w:rsidRDefault="00E47D16" w:rsidP="004643F0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28685ACF" w14:textId="77777777" w:rsidR="006059D2" w:rsidRDefault="006059D2" w:rsidP="004643F0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4307DE67" w14:textId="77777777" w:rsidR="00E47D16" w:rsidRDefault="00E47D16" w:rsidP="004643F0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371EA17B" w14:textId="77777777" w:rsidR="00E47D16" w:rsidRDefault="00E47D16" w:rsidP="004643F0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6C93B626" w14:textId="0524E7EA" w:rsidR="00E47D16" w:rsidRDefault="006059D2" w:rsidP="004643F0">
      <w:pPr>
        <w:spacing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6059D2">
        <w:rPr>
          <w:rFonts w:ascii="Century Gothic" w:hAnsi="Century Gothic"/>
          <w:b/>
          <w:bCs/>
          <w:sz w:val="20"/>
          <w:szCs w:val="20"/>
        </w:rPr>
        <w:t>FAUSTO VILLAMIL SANCHEZ</w:t>
      </w:r>
    </w:p>
    <w:p w14:paraId="7BE15EDF" w14:textId="1E1AFA8E" w:rsidR="006059D2" w:rsidRDefault="006059D2" w:rsidP="004643F0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C.C. </w:t>
      </w:r>
      <w:r w:rsidRPr="006059D2">
        <w:rPr>
          <w:rFonts w:ascii="Century Gothic" w:hAnsi="Century Gothic"/>
          <w:sz w:val="20"/>
          <w:szCs w:val="20"/>
        </w:rPr>
        <w:t>No. 76.332.223</w:t>
      </w:r>
      <w:r>
        <w:rPr>
          <w:rFonts w:ascii="Century Gothic" w:hAnsi="Century Gothic"/>
          <w:sz w:val="20"/>
          <w:szCs w:val="20"/>
        </w:rPr>
        <w:t xml:space="preserve"> </w:t>
      </w:r>
    </w:p>
    <w:p w14:paraId="7D92ECE2" w14:textId="1AC20953" w:rsidR="006059D2" w:rsidRPr="006059D2" w:rsidRDefault="006059D2" w:rsidP="004643F0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Representante Legal:</w:t>
      </w:r>
    </w:p>
    <w:p w14:paraId="0771874B" w14:textId="77777777" w:rsidR="00E47D16" w:rsidRDefault="00577BBD" w:rsidP="004643F0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577BBD">
        <w:rPr>
          <w:rFonts w:ascii="Century Gothic" w:hAnsi="Century Gothic"/>
          <w:sz w:val="20"/>
          <w:szCs w:val="20"/>
        </w:rPr>
        <w:t>SOTRACAUCA METTRO S.A.S.</w:t>
      </w:r>
      <w:r w:rsidR="00E47D16">
        <w:rPr>
          <w:rFonts w:ascii="Century Gothic" w:hAnsi="Century Gothic"/>
          <w:sz w:val="20"/>
          <w:szCs w:val="20"/>
        </w:rPr>
        <w:t xml:space="preserve">, </w:t>
      </w:r>
      <w:r w:rsidRPr="00577BBD">
        <w:rPr>
          <w:rFonts w:ascii="Century Gothic" w:hAnsi="Century Gothic"/>
          <w:sz w:val="20"/>
          <w:szCs w:val="20"/>
        </w:rPr>
        <w:t xml:space="preserve">NIT 900.258.230-0 </w:t>
      </w:r>
    </w:p>
    <w:p w14:paraId="21A19783" w14:textId="21E8E949" w:rsidR="00577BBD" w:rsidRPr="00577BBD" w:rsidRDefault="00E47D16" w:rsidP="004643F0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</w:t>
      </w:r>
      <w:r w:rsidR="00577BBD" w:rsidRPr="00577BBD">
        <w:rPr>
          <w:rFonts w:ascii="Century Gothic" w:hAnsi="Century Gothic"/>
          <w:sz w:val="20"/>
          <w:szCs w:val="20"/>
        </w:rPr>
        <w:t>omador de la póliza</w:t>
      </w:r>
      <w:r>
        <w:rPr>
          <w:rFonts w:ascii="Century Gothic" w:hAnsi="Century Gothic"/>
          <w:sz w:val="20"/>
          <w:szCs w:val="20"/>
        </w:rPr>
        <w:t xml:space="preserve"> No</w:t>
      </w:r>
      <w:r w:rsidR="00577BBD" w:rsidRPr="00577BBD">
        <w:rPr>
          <w:rFonts w:ascii="Century Gothic" w:hAnsi="Century Gothic"/>
          <w:sz w:val="20"/>
          <w:szCs w:val="20"/>
        </w:rPr>
        <w:t xml:space="preserve">. AA009831 </w:t>
      </w:r>
    </w:p>
    <w:sectPr w:rsidR="00577BBD" w:rsidRPr="00577BBD" w:rsidSect="0066369C">
      <w:headerReference w:type="default" r:id="rId8"/>
      <w:footerReference w:type="default" r:id="rId9"/>
      <w:pgSz w:w="12240" w:h="15840"/>
      <w:pgMar w:top="1417" w:right="1701" w:bottom="1417" w:left="1701" w:header="708" w:footer="1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01A84" w14:textId="77777777" w:rsidR="005C6193" w:rsidRDefault="005C6193" w:rsidP="00796504">
      <w:r>
        <w:separator/>
      </w:r>
    </w:p>
  </w:endnote>
  <w:endnote w:type="continuationSeparator" w:id="0">
    <w:p w14:paraId="7143EC52" w14:textId="77777777" w:rsidR="005C6193" w:rsidRDefault="005C6193" w:rsidP="00796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A1E8B" w14:textId="0F6162FC" w:rsidR="000E21DA" w:rsidRPr="000E21DA" w:rsidRDefault="000E21DA">
    <w:pPr>
      <w:pStyle w:val="Piedepgina"/>
      <w:jc w:val="right"/>
      <w:rPr>
        <w:rFonts w:ascii="Century Gothic" w:hAnsi="Century Gothic"/>
        <w:sz w:val="18"/>
        <w:szCs w:val="18"/>
      </w:rPr>
    </w:pPr>
    <w:r w:rsidRPr="000E21DA">
      <w:rPr>
        <w:rFonts w:ascii="Century Gothic" w:hAnsi="Century Gothic"/>
        <w:sz w:val="18"/>
        <w:szCs w:val="18"/>
      </w:rPr>
      <w:t xml:space="preserve">Página </w:t>
    </w:r>
    <w:sdt>
      <w:sdtPr>
        <w:rPr>
          <w:rFonts w:ascii="Century Gothic" w:hAnsi="Century Gothic"/>
          <w:sz w:val="18"/>
          <w:szCs w:val="18"/>
        </w:rPr>
        <w:id w:val="1460374730"/>
        <w:docPartObj>
          <w:docPartGallery w:val="Page Numbers (Bottom of Page)"/>
          <w:docPartUnique/>
        </w:docPartObj>
      </w:sdtPr>
      <w:sdtContent>
        <w:r w:rsidRPr="000E21DA">
          <w:rPr>
            <w:rFonts w:ascii="Century Gothic" w:hAnsi="Century Gothic"/>
            <w:sz w:val="18"/>
            <w:szCs w:val="18"/>
          </w:rPr>
          <w:fldChar w:fldCharType="begin"/>
        </w:r>
        <w:r w:rsidRPr="000E21DA">
          <w:rPr>
            <w:rFonts w:ascii="Century Gothic" w:hAnsi="Century Gothic"/>
            <w:sz w:val="18"/>
            <w:szCs w:val="18"/>
          </w:rPr>
          <w:instrText>PAGE   \* MERGEFORMAT</w:instrText>
        </w:r>
        <w:r w:rsidRPr="000E21DA">
          <w:rPr>
            <w:rFonts w:ascii="Century Gothic" w:hAnsi="Century Gothic"/>
            <w:sz w:val="18"/>
            <w:szCs w:val="18"/>
          </w:rPr>
          <w:fldChar w:fldCharType="separate"/>
        </w:r>
        <w:r w:rsidR="00917AED" w:rsidRPr="00917AED">
          <w:rPr>
            <w:rFonts w:ascii="Century Gothic" w:hAnsi="Century Gothic"/>
            <w:noProof/>
            <w:sz w:val="18"/>
            <w:szCs w:val="18"/>
            <w:lang w:val="es-ES"/>
          </w:rPr>
          <w:t>6</w:t>
        </w:r>
        <w:r w:rsidRPr="000E21DA">
          <w:rPr>
            <w:rFonts w:ascii="Century Gothic" w:hAnsi="Century Gothic"/>
            <w:sz w:val="18"/>
            <w:szCs w:val="18"/>
          </w:rPr>
          <w:fldChar w:fldCharType="end"/>
        </w:r>
        <w:r w:rsidRPr="000E21DA">
          <w:rPr>
            <w:rFonts w:ascii="Century Gothic" w:hAnsi="Century Gothic"/>
            <w:sz w:val="18"/>
            <w:szCs w:val="18"/>
          </w:rPr>
          <w:t xml:space="preserve"> de 5</w:t>
        </w:r>
      </w:sdtContent>
    </w:sdt>
  </w:p>
  <w:p w14:paraId="19FFB800" w14:textId="77777777" w:rsidR="000E21DA" w:rsidRDefault="000E21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63CAC" w14:textId="77777777" w:rsidR="005C6193" w:rsidRDefault="005C6193" w:rsidP="00796504">
      <w:r>
        <w:separator/>
      </w:r>
    </w:p>
  </w:footnote>
  <w:footnote w:type="continuationSeparator" w:id="0">
    <w:p w14:paraId="4F308C4F" w14:textId="77777777" w:rsidR="005C6193" w:rsidRDefault="005C6193" w:rsidP="00796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EB9F0" w14:textId="2542A699" w:rsidR="00796504" w:rsidRDefault="00000000">
    <w:pPr>
      <w:pStyle w:val="Encabezado"/>
    </w:pPr>
    <w:r>
      <w:rPr>
        <w:rFonts w:ascii="Times New Roman" w:hAnsi="Times New Roman" w:cs="Times New Roman"/>
      </w:rPr>
      <w:pict w14:anchorId="3E3F80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-79.8pt;margin-top:-60.35pt;width:600pt;height:776.4pt;z-index:-251658752;mso-wrap-edited:f;mso-position-horizontal-relative:margin;mso-position-vertical-relative:margin" wrapcoords="-27 0 -27 21579 21600 21579 21600 0 -27 0">
          <v:imagedata r:id="rId1" o:title="este-s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025CB"/>
    <w:multiLevelType w:val="hybridMultilevel"/>
    <w:tmpl w:val="77B82850"/>
    <w:lvl w:ilvl="0" w:tplc="D216160C">
      <w:start w:val="1"/>
      <w:numFmt w:val="decimal"/>
      <w:lvlText w:val="%1."/>
      <w:lvlJc w:val="left"/>
      <w:pPr>
        <w:ind w:left="355" w:hanging="360"/>
      </w:pPr>
      <w:rPr>
        <w:b w:val="0"/>
      </w:rPr>
    </w:lvl>
    <w:lvl w:ilvl="1" w:tplc="240A0019">
      <w:start w:val="1"/>
      <w:numFmt w:val="lowerLetter"/>
      <w:lvlText w:val="%2."/>
      <w:lvlJc w:val="left"/>
      <w:pPr>
        <w:ind w:left="1075" w:hanging="360"/>
      </w:pPr>
    </w:lvl>
    <w:lvl w:ilvl="2" w:tplc="240A001B">
      <w:start w:val="1"/>
      <w:numFmt w:val="lowerRoman"/>
      <w:lvlText w:val="%3."/>
      <w:lvlJc w:val="right"/>
      <w:pPr>
        <w:ind w:left="1795" w:hanging="180"/>
      </w:pPr>
    </w:lvl>
    <w:lvl w:ilvl="3" w:tplc="240A000F">
      <w:start w:val="1"/>
      <w:numFmt w:val="decimal"/>
      <w:lvlText w:val="%4."/>
      <w:lvlJc w:val="left"/>
      <w:pPr>
        <w:ind w:left="2515" w:hanging="360"/>
      </w:pPr>
    </w:lvl>
    <w:lvl w:ilvl="4" w:tplc="240A0019">
      <w:start w:val="1"/>
      <w:numFmt w:val="lowerLetter"/>
      <w:lvlText w:val="%5."/>
      <w:lvlJc w:val="left"/>
      <w:pPr>
        <w:ind w:left="3235" w:hanging="360"/>
      </w:pPr>
    </w:lvl>
    <w:lvl w:ilvl="5" w:tplc="240A001B">
      <w:start w:val="1"/>
      <w:numFmt w:val="lowerRoman"/>
      <w:lvlText w:val="%6."/>
      <w:lvlJc w:val="right"/>
      <w:pPr>
        <w:ind w:left="3955" w:hanging="180"/>
      </w:pPr>
    </w:lvl>
    <w:lvl w:ilvl="6" w:tplc="240A000F">
      <w:start w:val="1"/>
      <w:numFmt w:val="decimal"/>
      <w:lvlText w:val="%7."/>
      <w:lvlJc w:val="left"/>
      <w:pPr>
        <w:ind w:left="4675" w:hanging="360"/>
      </w:pPr>
    </w:lvl>
    <w:lvl w:ilvl="7" w:tplc="240A0019">
      <w:start w:val="1"/>
      <w:numFmt w:val="lowerLetter"/>
      <w:lvlText w:val="%8."/>
      <w:lvlJc w:val="left"/>
      <w:pPr>
        <w:ind w:left="5395" w:hanging="360"/>
      </w:pPr>
    </w:lvl>
    <w:lvl w:ilvl="8" w:tplc="240A001B">
      <w:start w:val="1"/>
      <w:numFmt w:val="lowerRoman"/>
      <w:lvlText w:val="%9."/>
      <w:lvlJc w:val="right"/>
      <w:pPr>
        <w:ind w:left="6115" w:hanging="180"/>
      </w:pPr>
    </w:lvl>
  </w:abstractNum>
  <w:abstractNum w:abstractNumId="1" w15:restartNumberingAfterBreak="0">
    <w:nsid w:val="041558A0"/>
    <w:multiLevelType w:val="hybridMultilevel"/>
    <w:tmpl w:val="7690ED6A"/>
    <w:lvl w:ilvl="0" w:tplc="629C609C">
      <w:numFmt w:val="bullet"/>
      <w:lvlText w:val="-"/>
      <w:lvlJc w:val="left"/>
      <w:pPr>
        <w:ind w:left="1065" w:hanging="705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A0A12"/>
    <w:multiLevelType w:val="hybridMultilevel"/>
    <w:tmpl w:val="8B884F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D41AF"/>
    <w:multiLevelType w:val="hybridMultilevel"/>
    <w:tmpl w:val="C96CCDCC"/>
    <w:lvl w:ilvl="0" w:tplc="2658404A">
      <w:numFmt w:val="bullet"/>
      <w:lvlText w:val="-"/>
      <w:lvlJc w:val="left"/>
      <w:pPr>
        <w:ind w:left="715" w:hanging="360"/>
      </w:pPr>
      <w:rPr>
        <w:rFonts w:ascii="Century Gothic" w:eastAsia="Century Gothic" w:hAnsi="Century Gothic" w:cs="Century Gothic" w:hint="default"/>
        <w:b/>
      </w:rPr>
    </w:lvl>
    <w:lvl w:ilvl="1" w:tplc="240A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4F506579"/>
    <w:multiLevelType w:val="hybridMultilevel"/>
    <w:tmpl w:val="457899E2"/>
    <w:lvl w:ilvl="0" w:tplc="4E429358">
      <w:start w:val="20"/>
      <w:numFmt w:val="bullet"/>
      <w:lvlText w:val="-"/>
      <w:lvlJc w:val="left"/>
      <w:pPr>
        <w:ind w:left="715" w:hanging="360"/>
      </w:pPr>
      <w:rPr>
        <w:rFonts w:ascii="Century Gothic" w:eastAsia="Century Gothic" w:hAnsi="Century Gothic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5" w15:restartNumberingAfterBreak="0">
    <w:nsid w:val="77C46826"/>
    <w:multiLevelType w:val="hybridMultilevel"/>
    <w:tmpl w:val="6EEE3B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2416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9383625">
    <w:abstractNumId w:val="2"/>
  </w:num>
  <w:num w:numId="3" w16cid:durableId="1591893363">
    <w:abstractNumId w:val="0"/>
  </w:num>
  <w:num w:numId="4" w16cid:durableId="911506117">
    <w:abstractNumId w:val="5"/>
  </w:num>
  <w:num w:numId="5" w16cid:durableId="1935743860">
    <w:abstractNumId w:val="1"/>
  </w:num>
  <w:num w:numId="6" w16cid:durableId="805777570">
    <w:abstractNumId w:val="3"/>
  </w:num>
  <w:num w:numId="7" w16cid:durableId="47044236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Valeria  Suarez Labrada">
    <w15:presenceInfo w15:providerId="AD" w15:userId="S::vsuarez@gha.com.co::ef2d508f-18b5-4d93-b543-618e2d5c36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E92"/>
    <w:rsid w:val="0000421C"/>
    <w:rsid w:val="00026756"/>
    <w:rsid w:val="000421DA"/>
    <w:rsid w:val="00064E2B"/>
    <w:rsid w:val="00094A2E"/>
    <w:rsid w:val="000C0FDB"/>
    <w:rsid w:val="000E21DA"/>
    <w:rsid w:val="000F07B9"/>
    <w:rsid w:val="0010779D"/>
    <w:rsid w:val="001107C1"/>
    <w:rsid w:val="0011169C"/>
    <w:rsid w:val="001360B6"/>
    <w:rsid w:val="00150731"/>
    <w:rsid w:val="00153D4C"/>
    <w:rsid w:val="00154856"/>
    <w:rsid w:val="0015551B"/>
    <w:rsid w:val="00161994"/>
    <w:rsid w:val="00164999"/>
    <w:rsid w:val="00186979"/>
    <w:rsid w:val="001876CB"/>
    <w:rsid w:val="0019717E"/>
    <w:rsid w:val="001A0304"/>
    <w:rsid w:val="001A767E"/>
    <w:rsid w:val="001D2795"/>
    <w:rsid w:val="001E238E"/>
    <w:rsid w:val="001E6D04"/>
    <w:rsid w:val="001F6AE1"/>
    <w:rsid w:val="001F7749"/>
    <w:rsid w:val="00202FA1"/>
    <w:rsid w:val="00211670"/>
    <w:rsid w:val="00215959"/>
    <w:rsid w:val="00217A5F"/>
    <w:rsid w:val="00224E92"/>
    <w:rsid w:val="002313E7"/>
    <w:rsid w:val="00236416"/>
    <w:rsid w:val="002571E5"/>
    <w:rsid w:val="002603D2"/>
    <w:rsid w:val="002816D0"/>
    <w:rsid w:val="00285780"/>
    <w:rsid w:val="002B5567"/>
    <w:rsid w:val="002C6A42"/>
    <w:rsid w:val="002F1568"/>
    <w:rsid w:val="00341D4F"/>
    <w:rsid w:val="003521A8"/>
    <w:rsid w:val="00353812"/>
    <w:rsid w:val="00355407"/>
    <w:rsid w:val="00356073"/>
    <w:rsid w:val="00371451"/>
    <w:rsid w:val="00371631"/>
    <w:rsid w:val="00380FFC"/>
    <w:rsid w:val="003815CC"/>
    <w:rsid w:val="00381AD0"/>
    <w:rsid w:val="00386AA1"/>
    <w:rsid w:val="003A5140"/>
    <w:rsid w:val="003B1D9F"/>
    <w:rsid w:val="003D0B14"/>
    <w:rsid w:val="003D391D"/>
    <w:rsid w:val="003E66F9"/>
    <w:rsid w:val="004157A6"/>
    <w:rsid w:val="00424199"/>
    <w:rsid w:val="0042615F"/>
    <w:rsid w:val="004643F0"/>
    <w:rsid w:val="004667F7"/>
    <w:rsid w:val="00477EC3"/>
    <w:rsid w:val="004937D0"/>
    <w:rsid w:val="004B08CE"/>
    <w:rsid w:val="004B2E26"/>
    <w:rsid w:val="004B7400"/>
    <w:rsid w:val="004E1758"/>
    <w:rsid w:val="004E67E4"/>
    <w:rsid w:val="004F3A0C"/>
    <w:rsid w:val="004F3C1B"/>
    <w:rsid w:val="005115A7"/>
    <w:rsid w:val="005201E6"/>
    <w:rsid w:val="00527FDB"/>
    <w:rsid w:val="00556BCE"/>
    <w:rsid w:val="005739E7"/>
    <w:rsid w:val="00577BBD"/>
    <w:rsid w:val="00580548"/>
    <w:rsid w:val="00585D6F"/>
    <w:rsid w:val="005C1700"/>
    <w:rsid w:val="005C2519"/>
    <w:rsid w:val="005C6193"/>
    <w:rsid w:val="005F6C99"/>
    <w:rsid w:val="00601BFF"/>
    <w:rsid w:val="006059D2"/>
    <w:rsid w:val="00626D83"/>
    <w:rsid w:val="00630A11"/>
    <w:rsid w:val="00646ACC"/>
    <w:rsid w:val="00650D7A"/>
    <w:rsid w:val="00652613"/>
    <w:rsid w:val="00653703"/>
    <w:rsid w:val="00656471"/>
    <w:rsid w:val="0066369C"/>
    <w:rsid w:val="00687C9C"/>
    <w:rsid w:val="00687E78"/>
    <w:rsid w:val="00692D1C"/>
    <w:rsid w:val="00693DC0"/>
    <w:rsid w:val="006955F3"/>
    <w:rsid w:val="00695FA4"/>
    <w:rsid w:val="006B6893"/>
    <w:rsid w:val="006D02A4"/>
    <w:rsid w:val="006E44A5"/>
    <w:rsid w:val="006F6606"/>
    <w:rsid w:val="0070398B"/>
    <w:rsid w:val="007047A2"/>
    <w:rsid w:val="0071714C"/>
    <w:rsid w:val="00725149"/>
    <w:rsid w:val="00736EEE"/>
    <w:rsid w:val="00741EC7"/>
    <w:rsid w:val="00743E8B"/>
    <w:rsid w:val="007441ED"/>
    <w:rsid w:val="00752AA0"/>
    <w:rsid w:val="00764E66"/>
    <w:rsid w:val="00767CC7"/>
    <w:rsid w:val="00771C2A"/>
    <w:rsid w:val="00773065"/>
    <w:rsid w:val="00774AA3"/>
    <w:rsid w:val="007937D9"/>
    <w:rsid w:val="00795B59"/>
    <w:rsid w:val="00796504"/>
    <w:rsid w:val="007A55F6"/>
    <w:rsid w:val="007B1308"/>
    <w:rsid w:val="007B23DE"/>
    <w:rsid w:val="007B5C8A"/>
    <w:rsid w:val="007C4FA5"/>
    <w:rsid w:val="007C6E17"/>
    <w:rsid w:val="007E246B"/>
    <w:rsid w:val="007F1DE0"/>
    <w:rsid w:val="00800440"/>
    <w:rsid w:val="008375DE"/>
    <w:rsid w:val="00861C34"/>
    <w:rsid w:val="008B4A60"/>
    <w:rsid w:val="008F16B0"/>
    <w:rsid w:val="00917AED"/>
    <w:rsid w:val="00932800"/>
    <w:rsid w:val="0093766E"/>
    <w:rsid w:val="009401F7"/>
    <w:rsid w:val="00953297"/>
    <w:rsid w:val="00970A43"/>
    <w:rsid w:val="00977672"/>
    <w:rsid w:val="00981DE1"/>
    <w:rsid w:val="009A3892"/>
    <w:rsid w:val="009A4FCA"/>
    <w:rsid w:val="009B6F1B"/>
    <w:rsid w:val="009C41E8"/>
    <w:rsid w:val="009D6171"/>
    <w:rsid w:val="009D757B"/>
    <w:rsid w:val="009E0CC4"/>
    <w:rsid w:val="00A04D95"/>
    <w:rsid w:val="00A14B0D"/>
    <w:rsid w:val="00A16032"/>
    <w:rsid w:val="00A239B6"/>
    <w:rsid w:val="00A32791"/>
    <w:rsid w:val="00A445E4"/>
    <w:rsid w:val="00A5418C"/>
    <w:rsid w:val="00A747B6"/>
    <w:rsid w:val="00A841F8"/>
    <w:rsid w:val="00AA4726"/>
    <w:rsid w:val="00AC0C12"/>
    <w:rsid w:val="00AD13DE"/>
    <w:rsid w:val="00AE4E71"/>
    <w:rsid w:val="00B13092"/>
    <w:rsid w:val="00B7000C"/>
    <w:rsid w:val="00B73203"/>
    <w:rsid w:val="00B7518D"/>
    <w:rsid w:val="00B76A77"/>
    <w:rsid w:val="00B957F7"/>
    <w:rsid w:val="00BD64E5"/>
    <w:rsid w:val="00BE24BC"/>
    <w:rsid w:val="00BE2554"/>
    <w:rsid w:val="00BE58FF"/>
    <w:rsid w:val="00BF40C4"/>
    <w:rsid w:val="00C0537A"/>
    <w:rsid w:val="00C2419A"/>
    <w:rsid w:val="00C26C04"/>
    <w:rsid w:val="00C34DA2"/>
    <w:rsid w:val="00C35D9E"/>
    <w:rsid w:val="00C61F65"/>
    <w:rsid w:val="00C62D4A"/>
    <w:rsid w:val="00C6323D"/>
    <w:rsid w:val="00C67C5C"/>
    <w:rsid w:val="00C714ED"/>
    <w:rsid w:val="00C80FF7"/>
    <w:rsid w:val="00C93F99"/>
    <w:rsid w:val="00C9601B"/>
    <w:rsid w:val="00CB1EDD"/>
    <w:rsid w:val="00CD4D80"/>
    <w:rsid w:val="00D230F7"/>
    <w:rsid w:val="00D260C3"/>
    <w:rsid w:val="00D270C8"/>
    <w:rsid w:val="00D36931"/>
    <w:rsid w:val="00D47FFB"/>
    <w:rsid w:val="00D63F08"/>
    <w:rsid w:val="00D751EA"/>
    <w:rsid w:val="00D87595"/>
    <w:rsid w:val="00D9095A"/>
    <w:rsid w:val="00D91FCC"/>
    <w:rsid w:val="00D92C32"/>
    <w:rsid w:val="00DA164A"/>
    <w:rsid w:val="00DE0D96"/>
    <w:rsid w:val="00DE2117"/>
    <w:rsid w:val="00DF7ECB"/>
    <w:rsid w:val="00E34E15"/>
    <w:rsid w:val="00E46A3D"/>
    <w:rsid w:val="00E47D16"/>
    <w:rsid w:val="00E56F58"/>
    <w:rsid w:val="00E62518"/>
    <w:rsid w:val="00E6446B"/>
    <w:rsid w:val="00E648CB"/>
    <w:rsid w:val="00E67DE8"/>
    <w:rsid w:val="00E752A2"/>
    <w:rsid w:val="00EA57E3"/>
    <w:rsid w:val="00EC5F33"/>
    <w:rsid w:val="00ED1EB0"/>
    <w:rsid w:val="00EE4BF6"/>
    <w:rsid w:val="00EF3081"/>
    <w:rsid w:val="00EF472E"/>
    <w:rsid w:val="00EF5B5E"/>
    <w:rsid w:val="00F111C7"/>
    <w:rsid w:val="00F1708A"/>
    <w:rsid w:val="00F27E34"/>
    <w:rsid w:val="00F526CD"/>
    <w:rsid w:val="00F5415A"/>
    <w:rsid w:val="00F62D18"/>
    <w:rsid w:val="00F704EA"/>
    <w:rsid w:val="00F76545"/>
    <w:rsid w:val="00F97A48"/>
    <w:rsid w:val="00FB5C1E"/>
    <w:rsid w:val="00FC21C5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E11E1"/>
  <w15:chartTrackingRefBased/>
  <w15:docId w15:val="{F9A117B6-70BF-4B59-8EA7-B0579A1C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E92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4E92"/>
    <w:pPr>
      <w:spacing w:after="204" w:line="268" w:lineRule="auto"/>
      <w:ind w:left="720" w:hanging="10"/>
      <w:contextualSpacing/>
      <w:jc w:val="both"/>
    </w:pPr>
    <w:rPr>
      <w:rFonts w:ascii="Century Gothic" w:eastAsia="Century Gothic" w:hAnsi="Century Gothic" w:cs="Century Gothic"/>
      <w:color w:val="000000"/>
      <w:sz w:val="22"/>
      <w:szCs w:val="22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79650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6504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79650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6504"/>
    <w:rPr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46AC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46ACC"/>
    <w:pPr>
      <w:spacing w:after="160"/>
    </w:pPr>
    <w:rPr>
      <w:rFonts w:ascii="Arial" w:hAnsi="Arial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46ACC"/>
    <w:rPr>
      <w:rFonts w:ascii="Arial" w:hAnsi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E56F5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30F7"/>
    <w:pPr>
      <w:spacing w:after="0"/>
    </w:pPr>
    <w:rPr>
      <w:rFonts w:asciiTheme="minorHAnsi" w:hAnsiTheme="minorHAns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30F7"/>
    <w:rPr>
      <w:rFonts w:ascii="Arial" w:hAnsi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7DE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7DE8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C26C04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CD485-6920-4AF4-A1F9-FC6D84339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2302</Words>
  <Characters>12662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Camilo Montano</dc:creator>
  <cp:keywords/>
  <dc:description/>
  <cp:lastModifiedBy>Valeria González Franco</cp:lastModifiedBy>
  <cp:revision>4</cp:revision>
  <cp:lastPrinted>2022-10-31T15:47:00Z</cp:lastPrinted>
  <dcterms:created xsi:type="dcterms:W3CDTF">2024-09-10T20:59:00Z</dcterms:created>
  <dcterms:modified xsi:type="dcterms:W3CDTF">2024-09-10T22:02:00Z</dcterms:modified>
</cp:coreProperties>
</file>