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954C0" w14:textId="66076384" w:rsidR="00BF693E" w:rsidRPr="001B2591" w:rsidRDefault="00BF693E" w:rsidP="001B2591">
      <w:pPr>
        <w:pStyle w:val="Prrafodelista"/>
        <w:numPr>
          <w:ilvl w:val="0"/>
          <w:numId w:val="16"/>
        </w:numPr>
        <w:spacing w:after="0" w:line="360" w:lineRule="auto"/>
        <w:textAlignment w:val="baseline"/>
        <w:rPr>
          <w:rFonts w:ascii="Arial" w:eastAsia="Times New Roman" w:hAnsi="Arial" w:cs="Arial"/>
          <w:color w:val="000000"/>
          <w:lang w:eastAsia="es-MX"/>
        </w:rPr>
      </w:pPr>
      <w:r w:rsidRPr="001B2591">
        <w:rPr>
          <w:rFonts w:ascii="Arial" w:eastAsia="Times New Roman" w:hAnsi="Arial" w:cs="Arial"/>
          <w:b/>
          <w:bCs/>
          <w:color w:val="000000"/>
          <w:lang w:eastAsia="es-MX"/>
        </w:rPr>
        <w:t>INFORMACIÓN GENERA</w:t>
      </w:r>
      <w:r w:rsidR="004D101F" w:rsidRPr="001B2591">
        <w:rPr>
          <w:rFonts w:ascii="Arial" w:eastAsia="Times New Roman" w:hAnsi="Arial" w:cs="Arial"/>
          <w:b/>
          <w:bCs/>
          <w:color w:val="000000"/>
          <w:lang w:eastAsia="es-MX"/>
        </w:rPr>
        <w:t>L</w:t>
      </w:r>
    </w:p>
    <w:p w14:paraId="04952D8F" w14:textId="77777777" w:rsidR="00BF693E" w:rsidRPr="001B2591" w:rsidRDefault="00BF693E" w:rsidP="001B2591">
      <w:pPr>
        <w:spacing w:after="0" w:line="360" w:lineRule="auto"/>
        <w:textAlignment w:val="baseline"/>
        <w:rPr>
          <w:rFonts w:ascii="Arial" w:eastAsia="Times New Roman" w:hAnsi="Arial" w:cs="Arial"/>
          <w:color w:val="000000"/>
          <w:lang w:eastAsia="es-MX"/>
        </w:rPr>
      </w:pPr>
      <w:r w:rsidRPr="001B2591">
        <w:rPr>
          <w:rFonts w:ascii="Arial" w:eastAsia="Times New Roman" w:hAnsi="Arial" w:cs="Arial"/>
          <w:color w:val="000000"/>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825"/>
        <w:gridCol w:w="5993"/>
      </w:tblGrid>
      <w:tr w:rsidR="00BF693E" w:rsidRPr="001B2591" w14:paraId="10FF9085" w14:textId="77777777" w:rsidTr="004778A9">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017853" w14:textId="77777777" w:rsidR="00BF693E" w:rsidRPr="001B2591" w:rsidRDefault="00BF693E" w:rsidP="001B2591">
            <w:pPr>
              <w:spacing w:after="0" w:line="360" w:lineRule="auto"/>
              <w:textAlignment w:val="baseline"/>
              <w:rPr>
                <w:rFonts w:ascii="Arial" w:eastAsia="Times New Roman" w:hAnsi="Arial" w:cs="Arial"/>
                <w:color w:val="000000"/>
                <w:lang w:eastAsia="es-MX"/>
              </w:rPr>
            </w:pPr>
            <w:r w:rsidRPr="001B2591">
              <w:rPr>
                <w:rFonts w:ascii="Arial" w:eastAsia="Times New Roman" w:hAnsi="Arial" w:cs="Arial"/>
                <w:b/>
                <w:bCs/>
                <w:color w:val="000000"/>
                <w:lang w:eastAsia="es-MX"/>
              </w:rPr>
              <w:t>DESPACHO </w:t>
            </w:r>
          </w:p>
        </w:tc>
        <w:tc>
          <w:tcPr>
            <w:tcW w:w="5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71FCE4" w14:textId="30283022" w:rsidR="00BF693E" w:rsidRPr="001B2591" w:rsidRDefault="00BF693E" w:rsidP="001B2591">
            <w:pPr>
              <w:spacing w:after="0" w:line="360" w:lineRule="auto"/>
              <w:textAlignment w:val="baseline"/>
              <w:rPr>
                <w:rFonts w:ascii="Arial" w:eastAsia="Times New Roman" w:hAnsi="Arial" w:cs="Arial"/>
                <w:color w:val="000000"/>
                <w:lang w:val="es-CO" w:eastAsia="es-MX"/>
              </w:rPr>
            </w:pPr>
            <w:r w:rsidRPr="001B2591">
              <w:rPr>
                <w:rFonts w:ascii="Arial" w:eastAsia="Times New Roman" w:hAnsi="Arial" w:cs="Arial"/>
                <w:color w:val="000000"/>
                <w:lang w:val="es-CO" w:eastAsia="es-MX"/>
              </w:rPr>
              <w:t xml:space="preserve">Juzgado </w:t>
            </w:r>
            <w:r w:rsidR="00EF4963" w:rsidRPr="001B2591">
              <w:rPr>
                <w:rFonts w:ascii="Arial" w:eastAsia="Times New Roman" w:hAnsi="Arial" w:cs="Arial"/>
                <w:color w:val="000000"/>
                <w:lang w:val="es-CO" w:eastAsia="es-MX"/>
              </w:rPr>
              <w:t xml:space="preserve">Quinto de Pequeñas Causas y Competencia Múltiple de Pasto </w:t>
            </w:r>
          </w:p>
        </w:tc>
      </w:tr>
      <w:tr w:rsidR="00BF693E" w:rsidRPr="001B2591" w14:paraId="0E89068A" w14:textId="77777777" w:rsidTr="004778A9">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8020D" w14:textId="77777777" w:rsidR="00BF693E" w:rsidRPr="001B2591" w:rsidRDefault="00BF693E">
            <w:pPr>
              <w:spacing w:after="0" w:line="360" w:lineRule="auto"/>
              <w:textAlignment w:val="baseline"/>
              <w:rPr>
                <w:rFonts w:ascii="Arial" w:eastAsia="Times New Roman" w:hAnsi="Arial" w:cs="Arial"/>
                <w:color w:val="000000"/>
                <w:lang w:eastAsia="es-MX"/>
              </w:rPr>
            </w:pPr>
            <w:r w:rsidRPr="001B2591">
              <w:rPr>
                <w:rFonts w:ascii="Arial" w:eastAsia="Times New Roman" w:hAnsi="Arial" w:cs="Arial"/>
                <w:b/>
                <w:bCs/>
                <w:color w:val="000000"/>
                <w:lang w:eastAsia="es-MX"/>
              </w:rPr>
              <w:t>REFERENCIA</w:t>
            </w:r>
          </w:p>
        </w:tc>
        <w:tc>
          <w:tcPr>
            <w:tcW w:w="5993" w:type="dxa"/>
            <w:tcBorders>
              <w:top w:val="nil"/>
              <w:left w:val="nil"/>
              <w:bottom w:val="single" w:sz="8" w:space="0" w:color="auto"/>
              <w:right w:val="single" w:sz="8" w:space="0" w:color="auto"/>
            </w:tcBorders>
            <w:tcMar>
              <w:top w:w="0" w:type="dxa"/>
              <w:left w:w="108" w:type="dxa"/>
              <w:bottom w:w="0" w:type="dxa"/>
              <w:right w:w="108" w:type="dxa"/>
            </w:tcMar>
            <w:hideMark/>
          </w:tcPr>
          <w:p w14:paraId="46538E5B" w14:textId="77777777" w:rsidR="00BF693E" w:rsidRPr="001B2591" w:rsidRDefault="00BF693E">
            <w:pPr>
              <w:spacing w:after="0" w:line="360" w:lineRule="auto"/>
              <w:textAlignment w:val="baseline"/>
              <w:rPr>
                <w:rFonts w:ascii="Arial" w:eastAsia="Times New Roman" w:hAnsi="Arial" w:cs="Arial"/>
                <w:color w:val="000000"/>
                <w:lang w:val="es-CO" w:eastAsia="es-MX"/>
              </w:rPr>
            </w:pPr>
            <w:r w:rsidRPr="001B2591">
              <w:rPr>
                <w:rFonts w:ascii="Arial" w:eastAsia="Times New Roman" w:hAnsi="Arial" w:cs="Arial"/>
                <w:color w:val="000000"/>
                <w:lang w:val="es-CO" w:eastAsia="es-MX"/>
              </w:rPr>
              <w:t>Verbal de Responsabilidad Civil Extracontractual</w:t>
            </w:r>
          </w:p>
        </w:tc>
      </w:tr>
      <w:tr w:rsidR="00BF693E" w:rsidRPr="001B2591" w14:paraId="710098A2" w14:textId="77777777" w:rsidTr="004778A9">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C8891" w14:textId="77777777" w:rsidR="00BF693E" w:rsidRPr="001B2591" w:rsidRDefault="00BF693E">
            <w:pPr>
              <w:spacing w:after="0" w:line="360" w:lineRule="auto"/>
              <w:textAlignment w:val="baseline"/>
              <w:rPr>
                <w:rFonts w:ascii="Arial" w:eastAsia="Times New Roman" w:hAnsi="Arial" w:cs="Arial"/>
                <w:color w:val="000000"/>
                <w:lang w:eastAsia="es-MX"/>
              </w:rPr>
            </w:pPr>
            <w:r w:rsidRPr="001B2591">
              <w:rPr>
                <w:rFonts w:ascii="Arial" w:eastAsia="Times New Roman" w:hAnsi="Arial" w:cs="Arial"/>
                <w:b/>
                <w:bCs/>
                <w:color w:val="000000"/>
                <w:lang w:eastAsia="es-MX"/>
              </w:rPr>
              <w:t>RADICADO</w:t>
            </w:r>
          </w:p>
        </w:tc>
        <w:tc>
          <w:tcPr>
            <w:tcW w:w="5993" w:type="dxa"/>
            <w:tcBorders>
              <w:top w:val="nil"/>
              <w:left w:val="nil"/>
              <w:bottom w:val="single" w:sz="8" w:space="0" w:color="auto"/>
              <w:right w:val="single" w:sz="8" w:space="0" w:color="auto"/>
            </w:tcBorders>
            <w:tcMar>
              <w:top w:w="0" w:type="dxa"/>
              <w:left w:w="108" w:type="dxa"/>
              <w:bottom w:w="0" w:type="dxa"/>
              <w:right w:w="108" w:type="dxa"/>
            </w:tcMar>
            <w:hideMark/>
          </w:tcPr>
          <w:p w14:paraId="769FF17F" w14:textId="75F39FB5" w:rsidR="00BF693E" w:rsidRPr="001B2591" w:rsidRDefault="00EF4963">
            <w:pPr>
              <w:spacing w:after="0" w:line="360" w:lineRule="auto"/>
              <w:textAlignment w:val="baseline"/>
              <w:rPr>
                <w:rFonts w:ascii="Arial" w:eastAsia="Times New Roman" w:hAnsi="Arial" w:cs="Arial"/>
                <w:color w:val="000000"/>
                <w:lang w:eastAsia="es-MX"/>
              </w:rPr>
            </w:pPr>
            <w:r w:rsidRPr="001B2591">
              <w:rPr>
                <w:rFonts w:ascii="Arial" w:hAnsi="Arial" w:cs="Arial"/>
              </w:rPr>
              <w:t>5200141189005</w:t>
            </w:r>
            <w:r w:rsidR="00BF693E" w:rsidRPr="001B2591">
              <w:rPr>
                <w:rFonts w:ascii="Arial" w:hAnsi="Arial" w:cs="Arial"/>
              </w:rPr>
              <w:t>-</w:t>
            </w:r>
            <w:r w:rsidR="00BF693E" w:rsidRPr="001B2591">
              <w:rPr>
                <w:rFonts w:ascii="Arial" w:hAnsi="Arial" w:cs="Arial"/>
                <w:b/>
                <w:bCs/>
                <w:u w:val="single"/>
              </w:rPr>
              <w:t>202</w:t>
            </w:r>
            <w:r w:rsidRPr="001B2591">
              <w:rPr>
                <w:rFonts w:ascii="Arial" w:hAnsi="Arial" w:cs="Arial"/>
                <w:b/>
                <w:bCs/>
                <w:u w:val="single"/>
              </w:rPr>
              <w:t>4</w:t>
            </w:r>
            <w:r w:rsidR="00BF693E" w:rsidRPr="001B2591">
              <w:rPr>
                <w:rFonts w:ascii="Arial" w:hAnsi="Arial" w:cs="Arial"/>
                <w:b/>
                <w:bCs/>
                <w:u w:val="single"/>
              </w:rPr>
              <w:t>-00</w:t>
            </w:r>
            <w:r w:rsidRPr="001B2591">
              <w:rPr>
                <w:rFonts w:ascii="Arial" w:hAnsi="Arial" w:cs="Arial"/>
                <w:b/>
                <w:bCs/>
                <w:u w:val="single"/>
              </w:rPr>
              <w:t>049</w:t>
            </w:r>
            <w:r w:rsidR="00BF693E" w:rsidRPr="001B2591">
              <w:rPr>
                <w:rFonts w:ascii="Arial" w:hAnsi="Arial" w:cs="Arial"/>
              </w:rPr>
              <w:t>-00</w:t>
            </w:r>
          </w:p>
        </w:tc>
      </w:tr>
      <w:tr w:rsidR="00BF693E" w:rsidRPr="001B2591" w14:paraId="67C7E431" w14:textId="77777777" w:rsidTr="004778A9">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C76AA" w14:textId="77777777" w:rsidR="00BF693E" w:rsidRPr="001B2591" w:rsidRDefault="00BF693E">
            <w:pPr>
              <w:spacing w:after="0" w:line="360" w:lineRule="auto"/>
              <w:textAlignment w:val="baseline"/>
              <w:rPr>
                <w:rFonts w:ascii="Arial" w:eastAsia="Times New Roman" w:hAnsi="Arial" w:cs="Arial"/>
                <w:color w:val="000000"/>
                <w:lang w:eastAsia="es-MX"/>
              </w:rPr>
            </w:pPr>
            <w:r w:rsidRPr="001B2591">
              <w:rPr>
                <w:rFonts w:ascii="Arial" w:eastAsia="Times New Roman" w:hAnsi="Arial" w:cs="Arial"/>
                <w:b/>
                <w:bCs/>
                <w:color w:val="000000"/>
                <w:lang w:eastAsia="es-MX"/>
              </w:rPr>
              <w:t>DEMANDANTES</w:t>
            </w:r>
          </w:p>
        </w:tc>
        <w:tc>
          <w:tcPr>
            <w:tcW w:w="5993" w:type="dxa"/>
            <w:tcBorders>
              <w:top w:val="nil"/>
              <w:left w:val="nil"/>
              <w:bottom w:val="single" w:sz="8" w:space="0" w:color="auto"/>
              <w:right w:val="single" w:sz="8" w:space="0" w:color="auto"/>
            </w:tcBorders>
            <w:tcMar>
              <w:top w:w="0" w:type="dxa"/>
              <w:left w:w="108" w:type="dxa"/>
              <w:bottom w:w="0" w:type="dxa"/>
              <w:right w:w="108" w:type="dxa"/>
            </w:tcMar>
            <w:hideMark/>
          </w:tcPr>
          <w:p w14:paraId="11BF024C" w14:textId="1C30B4F1" w:rsidR="00EF4963" w:rsidRPr="001B2591" w:rsidRDefault="00EF4963">
            <w:pPr>
              <w:pStyle w:val="Prrafodelista"/>
              <w:numPr>
                <w:ilvl w:val="0"/>
                <w:numId w:val="14"/>
              </w:numPr>
              <w:spacing w:after="0" w:line="360" w:lineRule="auto"/>
              <w:textAlignment w:val="baseline"/>
              <w:rPr>
                <w:rFonts w:ascii="Arial" w:eastAsia="Times New Roman" w:hAnsi="Arial" w:cs="Arial"/>
                <w:color w:val="000000"/>
                <w:lang w:val="es-CO" w:eastAsia="es-MX"/>
              </w:rPr>
            </w:pPr>
            <w:r w:rsidRPr="001B2591">
              <w:rPr>
                <w:rFonts w:ascii="Arial" w:eastAsia="Times New Roman" w:hAnsi="Arial" w:cs="Arial"/>
                <w:color w:val="000000"/>
                <w:lang w:val="es-CO" w:eastAsia="es-MX"/>
              </w:rPr>
              <w:t xml:space="preserve">Marina Victoria </w:t>
            </w:r>
            <w:r w:rsidR="00912283" w:rsidRPr="001B2591">
              <w:rPr>
                <w:rFonts w:ascii="Arial" w:eastAsia="Times New Roman" w:hAnsi="Arial" w:cs="Arial"/>
                <w:color w:val="000000"/>
                <w:lang w:val="es-CO" w:eastAsia="es-MX"/>
              </w:rPr>
              <w:t>Aguirre</w:t>
            </w:r>
            <w:r w:rsidRPr="001B2591">
              <w:rPr>
                <w:rFonts w:ascii="Arial" w:eastAsia="Times New Roman" w:hAnsi="Arial" w:cs="Arial"/>
                <w:color w:val="000000"/>
                <w:lang w:val="es-CO" w:eastAsia="es-MX"/>
              </w:rPr>
              <w:t xml:space="preserve"> Fuertes (</w:t>
            </w:r>
            <w:r w:rsidR="0093105F" w:rsidRPr="001B2591">
              <w:rPr>
                <w:rFonts w:ascii="Arial" w:eastAsia="Times New Roman" w:hAnsi="Arial" w:cs="Arial"/>
                <w:color w:val="000000"/>
                <w:lang w:val="es-CO" w:eastAsia="es-MX"/>
              </w:rPr>
              <w:t>Propietaria del vehículo de palcas IHX 850)</w:t>
            </w:r>
          </w:p>
        </w:tc>
      </w:tr>
      <w:tr w:rsidR="00BF693E" w:rsidRPr="001B2591" w14:paraId="178C62C1" w14:textId="77777777" w:rsidTr="004778A9">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8A09AF" w14:textId="77777777" w:rsidR="00BF693E" w:rsidRPr="001B2591" w:rsidRDefault="00BF693E">
            <w:pPr>
              <w:spacing w:after="0" w:line="360" w:lineRule="auto"/>
              <w:textAlignment w:val="baseline"/>
              <w:rPr>
                <w:rFonts w:ascii="Arial" w:eastAsia="Times New Roman" w:hAnsi="Arial" w:cs="Arial"/>
                <w:color w:val="000000"/>
                <w:lang w:eastAsia="es-MX"/>
              </w:rPr>
            </w:pPr>
            <w:r w:rsidRPr="001B2591">
              <w:rPr>
                <w:rFonts w:ascii="Arial" w:eastAsia="Times New Roman" w:hAnsi="Arial" w:cs="Arial"/>
                <w:b/>
                <w:bCs/>
                <w:color w:val="000000"/>
                <w:lang w:eastAsia="es-MX"/>
              </w:rPr>
              <w:t>DEMANDADO</w:t>
            </w:r>
          </w:p>
        </w:tc>
        <w:tc>
          <w:tcPr>
            <w:tcW w:w="5993" w:type="dxa"/>
            <w:tcBorders>
              <w:top w:val="nil"/>
              <w:left w:val="nil"/>
              <w:bottom w:val="single" w:sz="8" w:space="0" w:color="auto"/>
              <w:right w:val="single" w:sz="8" w:space="0" w:color="auto"/>
            </w:tcBorders>
            <w:tcMar>
              <w:top w:w="0" w:type="dxa"/>
              <w:left w:w="108" w:type="dxa"/>
              <w:bottom w:w="0" w:type="dxa"/>
              <w:right w:w="108" w:type="dxa"/>
            </w:tcMar>
            <w:hideMark/>
          </w:tcPr>
          <w:p w14:paraId="53001EEE" w14:textId="1AFEE960" w:rsidR="0093105F" w:rsidRPr="001B2591" w:rsidRDefault="0093105F">
            <w:pPr>
              <w:pStyle w:val="Prrafodelista"/>
              <w:numPr>
                <w:ilvl w:val="0"/>
                <w:numId w:val="15"/>
              </w:numPr>
              <w:spacing w:after="0" w:line="360" w:lineRule="auto"/>
              <w:textAlignment w:val="baseline"/>
              <w:rPr>
                <w:rFonts w:ascii="Arial" w:eastAsia="Times New Roman" w:hAnsi="Arial" w:cs="Arial"/>
                <w:color w:val="000000"/>
                <w:lang w:val="es-CO" w:eastAsia="es-MX"/>
              </w:rPr>
            </w:pPr>
            <w:r w:rsidRPr="001B2591">
              <w:rPr>
                <w:rFonts w:ascii="Arial" w:eastAsia="Times New Roman" w:hAnsi="Arial" w:cs="Arial"/>
                <w:color w:val="000000"/>
                <w:lang w:val="es-CO" w:eastAsia="es-MX"/>
              </w:rPr>
              <w:t>I.P.S</w:t>
            </w:r>
            <w:r w:rsidR="00397AC0" w:rsidRPr="001B2591">
              <w:rPr>
                <w:rFonts w:ascii="Arial" w:eastAsia="Times New Roman" w:hAnsi="Arial" w:cs="Arial"/>
                <w:color w:val="000000"/>
                <w:lang w:val="es-CO" w:eastAsia="es-MX"/>
              </w:rPr>
              <w:t>. San Felipe S.A.S. (Propietaria del vehículo de placas DCO 447)</w:t>
            </w:r>
          </w:p>
          <w:p w14:paraId="1E9364BD" w14:textId="797EB552" w:rsidR="00BF693E" w:rsidRPr="001B2591" w:rsidRDefault="00397AC0">
            <w:pPr>
              <w:pStyle w:val="Prrafodelista"/>
              <w:numPr>
                <w:ilvl w:val="0"/>
                <w:numId w:val="15"/>
              </w:numPr>
              <w:spacing w:after="0" w:line="360" w:lineRule="auto"/>
              <w:textAlignment w:val="baseline"/>
              <w:rPr>
                <w:rFonts w:ascii="Arial" w:eastAsia="Times New Roman" w:hAnsi="Arial" w:cs="Arial"/>
                <w:color w:val="000000"/>
                <w:lang w:val="es-CO" w:eastAsia="es-MX"/>
              </w:rPr>
            </w:pPr>
            <w:r w:rsidRPr="001B2591">
              <w:rPr>
                <w:rFonts w:ascii="Arial" w:eastAsia="Times New Roman" w:hAnsi="Arial" w:cs="Arial"/>
                <w:color w:val="000000"/>
                <w:lang w:val="es-CO" w:eastAsia="es-MX"/>
              </w:rPr>
              <w:t>Axa Colpatria Seguros S.A.</w:t>
            </w:r>
            <w:r w:rsidR="00BF693E" w:rsidRPr="001B2591">
              <w:rPr>
                <w:rFonts w:ascii="Arial" w:eastAsia="Times New Roman" w:hAnsi="Arial" w:cs="Arial"/>
                <w:color w:val="000000"/>
                <w:lang w:val="es-CO" w:eastAsia="es-MX"/>
              </w:rPr>
              <w:t> </w:t>
            </w:r>
          </w:p>
        </w:tc>
      </w:tr>
      <w:tr w:rsidR="00BF693E" w:rsidRPr="001B2591" w14:paraId="5C775D9A" w14:textId="77777777" w:rsidTr="004778A9">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B55383" w14:textId="77777777" w:rsidR="00BF693E" w:rsidRPr="001B2591" w:rsidRDefault="00BF693E">
            <w:pPr>
              <w:spacing w:after="0" w:line="360" w:lineRule="auto"/>
              <w:textAlignment w:val="baseline"/>
              <w:rPr>
                <w:rFonts w:ascii="Arial" w:eastAsia="Times New Roman" w:hAnsi="Arial" w:cs="Arial"/>
                <w:color w:val="000000"/>
                <w:lang w:eastAsia="es-MX"/>
              </w:rPr>
            </w:pPr>
            <w:r w:rsidRPr="001B2591">
              <w:rPr>
                <w:rFonts w:ascii="Arial" w:eastAsia="Times New Roman" w:hAnsi="Arial" w:cs="Arial"/>
                <w:b/>
                <w:bCs/>
                <w:color w:val="000000"/>
                <w:lang w:eastAsia="es-MX"/>
              </w:rPr>
              <w:t>SEGURO </w:t>
            </w:r>
          </w:p>
        </w:tc>
        <w:tc>
          <w:tcPr>
            <w:tcW w:w="5993" w:type="dxa"/>
            <w:tcBorders>
              <w:top w:val="nil"/>
              <w:left w:val="nil"/>
              <w:bottom w:val="single" w:sz="8" w:space="0" w:color="auto"/>
              <w:right w:val="single" w:sz="8" w:space="0" w:color="auto"/>
            </w:tcBorders>
            <w:tcMar>
              <w:top w:w="0" w:type="dxa"/>
              <w:left w:w="108" w:type="dxa"/>
              <w:bottom w:w="0" w:type="dxa"/>
              <w:right w:w="108" w:type="dxa"/>
            </w:tcMar>
            <w:hideMark/>
          </w:tcPr>
          <w:p w14:paraId="6A51BAC7" w14:textId="7197F103" w:rsidR="00BF693E" w:rsidRPr="001B2591" w:rsidRDefault="00BF693E">
            <w:pPr>
              <w:spacing w:after="0" w:line="360" w:lineRule="auto"/>
              <w:jc w:val="both"/>
              <w:textAlignment w:val="baseline"/>
              <w:rPr>
                <w:rFonts w:ascii="Arial" w:eastAsia="Times New Roman" w:hAnsi="Arial" w:cs="Arial"/>
                <w:color w:val="000000"/>
                <w:lang w:val="es-CO" w:eastAsia="es-MX"/>
              </w:rPr>
            </w:pPr>
            <w:r w:rsidRPr="001B2591">
              <w:rPr>
                <w:rFonts w:ascii="Arial" w:eastAsia="Times New Roman" w:hAnsi="Arial" w:cs="Arial"/>
                <w:color w:val="000000"/>
                <w:lang w:val="es-CO" w:eastAsia="es-MX"/>
              </w:rPr>
              <w:t xml:space="preserve">Póliza de </w:t>
            </w:r>
            <w:r w:rsidR="00397AC0" w:rsidRPr="001B2591">
              <w:rPr>
                <w:rFonts w:ascii="Arial" w:eastAsia="Times New Roman" w:hAnsi="Arial" w:cs="Arial"/>
                <w:color w:val="000000"/>
                <w:lang w:val="es-CO" w:eastAsia="es-MX"/>
              </w:rPr>
              <w:t xml:space="preserve">Seguros de Automóviles </w:t>
            </w:r>
            <w:r w:rsidR="00F67807" w:rsidRPr="001B2591">
              <w:rPr>
                <w:rFonts w:ascii="Arial" w:eastAsia="Times New Roman" w:hAnsi="Arial" w:cs="Arial"/>
                <w:color w:val="000000"/>
                <w:lang w:val="es-CO" w:eastAsia="es-MX"/>
              </w:rPr>
              <w:t xml:space="preserve">No. 3002267 </w:t>
            </w:r>
            <w:r w:rsidR="00397AC0" w:rsidRPr="001B2591">
              <w:rPr>
                <w:rFonts w:ascii="Arial" w:eastAsia="Times New Roman" w:hAnsi="Arial" w:cs="Arial"/>
                <w:color w:val="000000"/>
                <w:lang w:val="es-CO" w:eastAsia="es-MX"/>
              </w:rPr>
              <w:t>del vehículo de placas DCO 477</w:t>
            </w:r>
            <w:r w:rsidRPr="001B2591">
              <w:rPr>
                <w:rFonts w:ascii="Arial" w:eastAsia="Times New Roman" w:hAnsi="Arial" w:cs="Arial"/>
                <w:color w:val="000000"/>
                <w:lang w:val="es-CO" w:eastAsia="es-MX"/>
              </w:rPr>
              <w:t xml:space="preserve"> </w:t>
            </w:r>
          </w:p>
        </w:tc>
      </w:tr>
    </w:tbl>
    <w:p w14:paraId="7CCF0D6E" w14:textId="57A5655D" w:rsidR="00BF693E" w:rsidRPr="001B2591" w:rsidRDefault="00BF693E">
      <w:pPr>
        <w:spacing w:after="0" w:line="360" w:lineRule="auto"/>
        <w:textAlignment w:val="baseline"/>
        <w:rPr>
          <w:rFonts w:ascii="Arial" w:eastAsia="Times New Roman" w:hAnsi="Arial" w:cs="Arial"/>
          <w:color w:val="242424"/>
          <w:lang w:val="es-CO" w:eastAsia="es-MX"/>
        </w:rPr>
      </w:pPr>
      <w:r w:rsidRPr="001B2591">
        <w:rPr>
          <w:rFonts w:ascii="Arial" w:eastAsia="Times New Roman" w:hAnsi="Arial" w:cs="Arial"/>
          <w:color w:val="000000"/>
          <w:lang w:val="es-CO" w:eastAsia="es-MX"/>
        </w:rPr>
        <w:t> </w:t>
      </w:r>
    </w:p>
    <w:p w14:paraId="75026C9A" w14:textId="7F2E8CD4" w:rsidR="004D101F" w:rsidRPr="001B2591" w:rsidRDefault="004D101F">
      <w:pPr>
        <w:shd w:val="clear" w:color="auto" w:fill="FFFFFF"/>
        <w:spacing w:after="0" w:line="360" w:lineRule="auto"/>
        <w:jc w:val="both"/>
        <w:rPr>
          <w:rFonts w:ascii="Arial" w:eastAsia="Times New Roman" w:hAnsi="Arial" w:cs="Arial"/>
          <w:color w:val="242424"/>
          <w:lang w:val="es-CO" w:eastAsia="es-MX"/>
        </w:rPr>
      </w:pPr>
    </w:p>
    <w:p w14:paraId="63A8FA70" w14:textId="3BACCB76" w:rsidR="00BF693E" w:rsidRPr="001B2591" w:rsidRDefault="00BF693E">
      <w:pPr>
        <w:pStyle w:val="Prrafodelista"/>
        <w:numPr>
          <w:ilvl w:val="0"/>
          <w:numId w:val="16"/>
        </w:numPr>
        <w:shd w:val="clear" w:color="auto" w:fill="FFFFFF"/>
        <w:spacing w:after="0" w:line="360" w:lineRule="auto"/>
        <w:jc w:val="both"/>
        <w:rPr>
          <w:rFonts w:ascii="Arial" w:eastAsia="Times New Roman" w:hAnsi="Arial" w:cs="Arial"/>
          <w:color w:val="000000"/>
          <w:lang w:eastAsia="es-MX"/>
        </w:rPr>
      </w:pPr>
      <w:r w:rsidRPr="001B2591">
        <w:rPr>
          <w:rFonts w:ascii="Arial" w:eastAsia="Times New Roman" w:hAnsi="Arial" w:cs="Arial"/>
          <w:b/>
          <w:bCs/>
          <w:color w:val="000000"/>
          <w:bdr w:val="none" w:sz="0" w:space="0" w:color="auto" w:frame="1"/>
          <w:lang w:eastAsia="es-MX"/>
        </w:rPr>
        <w:t>HECHOS</w:t>
      </w:r>
      <w:r w:rsidRPr="001B2591">
        <w:rPr>
          <w:rFonts w:ascii="Arial" w:eastAsia="Times New Roman" w:hAnsi="Arial" w:cs="Arial"/>
          <w:color w:val="000000"/>
          <w:bdr w:val="none" w:sz="0" w:space="0" w:color="auto" w:frame="1"/>
          <w:lang w:eastAsia="es-MX"/>
        </w:rPr>
        <w:t> </w:t>
      </w:r>
    </w:p>
    <w:p w14:paraId="649C77E5" w14:textId="77777777" w:rsidR="00BF693E" w:rsidRPr="001B2591" w:rsidRDefault="00BF693E">
      <w:pPr>
        <w:shd w:val="clear" w:color="auto" w:fill="FFFFFF"/>
        <w:spacing w:after="0" w:line="360" w:lineRule="auto"/>
        <w:ind w:left="720"/>
        <w:jc w:val="both"/>
        <w:rPr>
          <w:rFonts w:ascii="Arial" w:eastAsia="Times New Roman" w:hAnsi="Arial" w:cs="Arial"/>
          <w:color w:val="242424"/>
          <w:lang w:eastAsia="es-MX"/>
        </w:rPr>
      </w:pPr>
      <w:r w:rsidRPr="001B2591">
        <w:rPr>
          <w:rFonts w:ascii="Arial" w:eastAsia="Times New Roman" w:hAnsi="Arial" w:cs="Arial"/>
          <w:color w:val="000000"/>
          <w:bdr w:val="none" w:sz="0" w:space="0" w:color="auto" w:frame="1"/>
          <w:lang w:eastAsia="es-MX"/>
        </w:rPr>
        <w:t>  </w:t>
      </w:r>
    </w:p>
    <w:p w14:paraId="7BF4135C" w14:textId="2381FAFB" w:rsidR="00BF693E" w:rsidRPr="001B2591" w:rsidRDefault="00BF693E">
      <w:pPr>
        <w:pStyle w:val="NormalWeb"/>
        <w:shd w:val="clear" w:color="auto" w:fill="FFFFFF"/>
        <w:spacing w:before="0" w:beforeAutospacing="0" w:after="0" w:afterAutospacing="0" w:line="360" w:lineRule="auto"/>
        <w:jc w:val="both"/>
        <w:rPr>
          <w:rFonts w:ascii="Arial" w:hAnsi="Arial" w:cs="Arial"/>
          <w:color w:val="000000"/>
          <w:sz w:val="22"/>
          <w:szCs w:val="22"/>
        </w:rPr>
      </w:pPr>
      <w:r w:rsidRPr="001B2591">
        <w:rPr>
          <w:rFonts w:ascii="Arial" w:hAnsi="Arial" w:cs="Arial"/>
          <w:color w:val="000000"/>
          <w:sz w:val="22"/>
          <w:szCs w:val="22"/>
          <w:bdr w:val="none" w:sz="0" w:space="0" w:color="auto" w:frame="1"/>
        </w:rPr>
        <w:t xml:space="preserve">De acuerdo </w:t>
      </w:r>
      <w:ins w:id="0" w:author="Darling Muñoz" w:date="2024-09-11T14:01:00Z">
        <w:r w:rsidR="00335EF1">
          <w:rPr>
            <w:rFonts w:ascii="Arial" w:hAnsi="Arial" w:cs="Arial"/>
            <w:color w:val="000000"/>
            <w:sz w:val="22"/>
            <w:szCs w:val="22"/>
            <w:bdr w:val="none" w:sz="0" w:space="0" w:color="auto" w:frame="1"/>
          </w:rPr>
          <w:t xml:space="preserve">con </w:t>
        </w:r>
      </w:ins>
      <w:del w:id="1" w:author="Darling Muñoz" w:date="2024-09-11T14:01:00Z">
        <w:r w:rsidRPr="001B2591" w:rsidDel="00335EF1">
          <w:rPr>
            <w:rFonts w:ascii="Arial" w:hAnsi="Arial" w:cs="Arial"/>
            <w:color w:val="000000"/>
            <w:sz w:val="22"/>
            <w:szCs w:val="22"/>
            <w:bdr w:val="none" w:sz="0" w:space="0" w:color="auto" w:frame="1"/>
          </w:rPr>
          <w:delText xml:space="preserve">con </w:delText>
        </w:r>
      </w:del>
      <w:r w:rsidRPr="001B2591">
        <w:rPr>
          <w:rFonts w:ascii="Arial" w:hAnsi="Arial" w:cs="Arial"/>
          <w:color w:val="000000"/>
          <w:sz w:val="22"/>
          <w:szCs w:val="22"/>
          <w:bdr w:val="none" w:sz="0" w:space="0" w:color="auto" w:frame="1"/>
        </w:rPr>
        <w:t xml:space="preserve">los hechos narrados con el líbelo introductorio a la demanda, el día </w:t>
      </w:r>
      <w:r w:rsidR="00397AC0" w:rsidRPr="001B2591">
        <w:rPr>
          <w:rFonts w:ascii="Arial" w:hAnsi="Arial" w:cs="Arial"/>
          <w:color w:val="000000"/>
          <w:sz w:val="22"/>
          <w:szCs w:val="22"/>
          <w:bdr w:val="none" w:sz="0" w:space="0" w:color="auto" w:frame="1"/>
        </w:rPr>
        <w:t>05 de agosto de 2022</w:t>
      </w:r>
      <w:del w:id="2" w:author="Darling Muñoz" w:date="2024-09-11T14:01:00Z">
        <w:r w:rsidRPr="001B2591" w:rsidDel="00335EF1">
          <w:rPr>
            <w:rFonts w:ascii="Arial" w:hAnsi="Arial" w:cs="Arial"/>
            <w:color w:val="000000"/>
            <w:sz w:val="22"/>
            <w:szCs w:val="22"/>
            <w:bdr w:val="none" w:sz="0" w:space="0" w:color="auto" w:frame="1"/>
          </w:rPr>
          <w:delText xml:space="preserve"> </w:delText>
        </w:r>
      </w:del>
      <w:r w:rsidRPr="001B2591">
        <w:rPr>
          <w:rFonts w:ascii="Arial" w:hAnsi="Arial" w:cs="Arial"/>
          <w:color w:val="000000"/>
          <w:sz w:val="22"/>
          <w:szCs w:val="22"/>
          <w:bdr w:val="none" w:sz="0" w:space="0" w:color="auto" w:frame="1"/>
        </w:rPr>
        <w:t xml:space="preserve">, se presentó un accidente de tránsito en la </w:t>
      </w:r>
      <w:r w:rsidR="00397AC0" w:rsidRPr="001B2591">
        <w:rPr>
          <w:rFonts w:ascii="Arial" w:hAnsi="Arial" w:cs="Arial"/>
          <w:color w:val="000000"/>
          <w:sz w:val="22"/>
          <w:szCs w:val="22"/>
          <w:bdr w:val="none" w:sz="0" w:space="0" w:color="auto" w:frame="1"/>
        </w:rPr>
        <w:t>carrera 33 con calle 14</w:t>
      </w:r>
      <w:r w:rsidRPr="001B2591">
        <w:rPr>
          <w:rFonts w:ascii="Arial" w:hAnsi="Arial" w:cs="Arial"/>
          <w:color w:val="000000"/>
          <w:sz w:val="22"/>
          <w:szCs w:val="22"/>
          <w:bdr w:val="none" w:sz="0" w:space="0" w:color="auto" w:frame="1"/>
        </w:rPr>
        <w:t xml:space="preserve"> de la ciudad de </w:t>
      </w:r>
      <w:r w:rsidR="00397AC0" w:rsidRPr="001B2591">
        <w:rPr>
          <w:rFonts w:ascii="Arial" w:hAnsi="Arial" w:cs="Arial"/>
          <w:color w:val="000000"/>
          <w:sz w:val="22"/>
          <w:szCs w:val="22"/>
          <w:bdr w:val="none" w:sz="0" w:space="0" w:color="auto" w:frame="1"/>
        </w:rPr>
        <w:t>Pasto</w:t>
      </w:r>
      <w:r w:rsidRPr="001B2591">
        <w:rPr>
          <w:rFonts w:ascii="Arial" w:hAnsi="Arial" w:cs="Arial"/>
          <w:color w:val="000000"/>
          <w:sz w:val="22"/>
          <w:szCs w:val="22"/>
          <w:bdr w:val="none" w:sz="0" w:space="0" w:color="auto" w:frame="1"/>
        </w:rPr>
        <w:t xml:space="preserve">. </w:t>
      </w:r>
      <w:r w:rsidR="00DA2BFA" w:rsidRPr="001B2591">
        <w:rPr>
          <w:rFonts w:ascii="Arial" w:hAnsi="Arial" w:cs="Arial"/>
          <w:color w:val="000000"/>
          <w:sz w:val="22"/>
          <w:szCs w:val="22"/>
          <w:bdr w:val="none" w:sz="0" w:space="0" w:color="auto" w:frame="1"/>
        </w:rPr>
        <w:t xml:space="preserve">Presuntamente este tuvo lugar </w:t>
      </w:r>
      <w:r w:rsidRPr="001B2591">
        <w:rPr>
          <w:rFonts w:ascii="Arial" w:hAnsi="Arial" w:cs="Arial"/>
          <w:color w:val="000000"/>
          <w:sz w:val="22"/>
          <w:szCs w:val="22"/>
          <w:bdr w:val="none" w:sz="0" w:space="0" w:color="auto" w:frame="1"/>
        </w:rPr>
        <w:t xml:space="preserve">cuando el vehículo asegurado de placas </w:t>
      </w:r>
      <w:r w:rsidR="00397AC0" w:rsidRPr="001B2591">
        <w:rPr>
          <w:rFonts w:ascii="Arial" w:hAnsi="Arial" w:cs="Arial"/>
          <w:color w:val="000000"/>
          <w:sz w:val="22"/>
          <w:szCs w:val="22"/>
        </w:rPr>
        <w:t xml:space="preserve">DCO 477, </w:t>
      </w:r>
      <w:r w:rsidRPr="001B2591">
        <w:rPr>
          <w:rFonts w:ascii="Arial" w:hAnsi="Arial" w:cs="Arial"/>
          <w:color w:val="000000" w:themeColor="text1"/>
          <w:sz w:val="22"/>
          <w:szCs w:val="22"/>
          <w:bdr w:val="none" w:sz="0" w:space="0" w:color="auto" w:frame="1"/>
        </w:rPr>
        <w:t xml:space="preserve">conducido por </w:t>
      </w:r>
      <w:r w:rsidR="00397AC0" w:rsidRPr="001B2591">
        <w:rPr>
          <w:rFonts w:ascii="Arial" w:hAnsi="Arial" w:cs="Arial"/>
          <w:color w:val="000000" w:themeColor="text1"/>
          <w:sz w:val="22"/>
          <w:szCs w:val="22"/>
          <w:bdr w:val="none" w:sz="0" w:space="0" w:color="auto" w:frame="1"/>
        </w:rPr>
        <w:t>el señor Antony Nelson Paz Arévalo</w:t>
      </w:r>
      <w:r w:rsidR="00883A57" w:rsidRPr="001B2591">
        <w:rPr>
          <w:rFonts w:ascii="Arial" w:hAnsi="Arial" w:cs="Arial"/>
          <w:color w:val="000000" w:themeColor="text1"/>
          <w:sz w:val="22"/>
          <w:szCs w:val="22"/>
          <w:bdr w:val="none" w:sz="0" w:space="0" w:color="auto" w:frame="1"/>
        </w:rPr>
        <w:t xml:space="preserve">, </w:t>
      </w:r>
      <w:r w:rsidR="00397AC0" w:rsidRPr="001B2591">
        <w:rPr>
          <w:rFonts w:ascii="Arial" w:hAnsi="Arial" w:cs="Arial"/>
          <w:color w:val="000000" w:themeColor="text1"/>
          <w:sz w:val="22"/>
          <w:szCs w:val="22"/>
          <w:bdr w:val="none" w:sz="0" w:space="0" w:color="auto" w:frame="1"/>
        </w:rPr>
        <w:t xml:space="preserve">no realiza el pare conforme a la señal reglamentaria que se encuentra en la intersección con la calle 14, ocasionando una primera colisión con la motocicleta de placas OMS 92D, en la que se movilizaban Iván </w:t>
      </w:r>
      <w:del w:id="3" w:author="Darling Muñoz" w:date="2024-09-11T14:56:00Z">
        <w:r w:rsidR="00397AC0" w:rsidRPr="001B2591" w:rsidDel="006A062A">
          <w:rPr>
            <w:rFonts w:ascii="Arial" w:hAnsi="Arial" w:cs="Arial"/>
            <w:color w:val="000000" w:themeColor="text1"/>
            <w:sz w:val="22"/>
            <w:szCs w:val="22"/>
            <w:bdr w:val="none" w:sz="0" w:space="0" w:color="auto" w:frame="1"/>
          </w:rPr>
          <w:delText>Dario</w:delText>
        </w:r>
      </w:del>
      <w:ins w:id="4" w:author="Darling Muñoz" w:date="2024-09-11T14:56:00Z">
        <w:r w:rsidR="006A062A" w:rsidRPr="001B2591">
          <w:rPr>
            <w:rFonts w:ascii="Arial" w:hAnsi="Arial" w:cs="Arial"/>
            <w:color w:val="000000" w:themeColor="text1"/>
            <w:sz w:val="22"/>
            <w:szCs w:val="22"/>
            <w:bdr w:val="none" w:sz="0" w:space="0" w:color="auto" w:frame="1"/>
          </w:rPr>
          <w:t>Darío</w:t>
        </w:r>
      </w:ins>
      <w:r w:rsidR="00397AC0" w:rsidRPr="001B2591">
        <w:rPr>
          <w:rFonts w:ascii="Arial" w:hAnsi="Arial" w:cs="Arial"/>
          <w:color w:val="000000" w:themeColor="text1"/>
          <w:sz w:val="22"/>
          <w:szCs w:val="22"/>
          <w:bdr w:val="none" w:sz="0" w:space="0" w:color="auto" w:frame="1"/>
        </w:rPr>
        <w:t xml:space="preserve"> Casanova </w:t>
      </w:r>
      <w:proofErr w:type="spellStart"/>
      <w:r w:rsidR="00397AC0" w:rsidRPr="001B2591">
        <w:rPr>
          <w:rFonts w:ascii="Arial" w:hAnsi="Arial" w:cs="Arial"/>
          <w:color w:val="000000" w:themeColor="text1"/>
          <w:sz w:val="22"/>
          <w:szCs w:val="22"/>
          <w:bdr w:val="none" w:sz="0" w:space="0" w:color="auto" w:frame="1"/>
        </w:rPr>
        <w:t>Cuasés</w:t>
      </w:r>
      <w:proofErr w:type="spellEnd"/>
      <w:r w:rsidR="00397AC0" w:rsidRPr="001B2591">
        <w:rPr>
          <w:rFonts w:ascii="Arial" w:hAnsi="Arial" w:cs="Arial"/>
          <w:color w:val="000000" w:themeColor="text1"/>
          <w:sz w:val="22"/>
          <w:szCs w:val="22"/>
          <w:bdr w:val="none" w:sz="0" w:space="0" w:color="auto" w:frame="1"/>
        </w:rPr>
        <w:t xml:space="preserve"> y Daniela Fernanda Caicedo Daza, y posterior choque con el vehículo de placas </w:t>
      </w:r>
      <w:r w:rsidR="00397AC0" w:rsidRPr="001B2591">
        <w:rPr>
          <w:rFonts w:ascii="Arial" w:hAnsi="Arial" w:cs="Arial"/>
          <w:color w:val="000000" w:themeColor="text1"/>
          <w:sz w:val="22"/>
          <w:szCs w:val="22"/>
        </w:rPr>
        <w:t>IHX 850 que se encontraba estacionado y es de propiedad de la demandante</w:t>
      </w:r>
      <w:r w:rsidRPr="001B2591">
        <w:rPr>
          <w:rFonts w:ascii="Arial" w:hAnsi="Arial" w:cs="Arial"/>
          <w:color w:val="000000" w:themeColor="text1"/>
          <w:sz w:val="22"/>
          <w:szCs w:val="22"/>
          <w:bdr w:val="none" w:sz="0" w:space="0" w:color="auto" w:frame="1"/>
        </w:rPr>
        <w:t xml:space="preserve">. </w:t>
      </w:r>
      <w:r w:rsidR="00397AC0" w:rsidRPr="001B2591">
        <w:rPr>
          <w:rFonts w:ascii="Arial" w:hAnsi="Arial" w:cs="Arial"/>
          <w:color w:val="000000" w:themeColor="text1"/>
          <w:sz w:val="22"/>
          <w:szCs w:val="22"/>
          <w:bdr w:val="none" w:sz="0" w:space="0" w:color="auto" w:frame="1"/>
        </w:rPr>
        <w:t xml:space="preserve">Si bien se menciona en la demanda que las personas que se movilizaban en la motocicleta de placas OMS 92D resultaron lesionados, no fungen en el proceso como demandantes. </w:t>
      </w:r>
    </w:p>
    <w:p w14:paraId="5D979D84" w14:textId="77777777" w:rsidR="00BF693E" w:rsidRPr="001B2591" w:rsidRDefault="00BF693E">
      <w:pPr>
        <w:pStyle w:val="NormalWeb"/>
        <w:shd w:val="clear" w:color="auto" w:fill="FFFFFF"/>
        <w:spacing w:before="0" w:beforeAutospacing="0" w:after="0" w:afterAutospacing="0" w:line="360" w:lineRule="auto"/>
        <w:jc w:val="both"/>
        <w:rPr>
          <w:rFonts w:ascii="Arial" w:hAnsi="Arial" w:cs="Arial"/>
          <w:color w:val="000000"/>
          <w:sz w:val="22"/>
          <w:szCs w:val="22"/>
        </w:rPr>
      </w:pPr>
      <w:r w:rsidRPr="001B2591">
        <w:rPr>
          <w:rFonts w:ascii="Arial" w:hAnsi="Arial" w:cs="Arial"/>
          <w:color w:val="000000"/>
          <w:sz w:val="22"/>
          <w:szCs w:val="22"/>
          <w:bdr w:val="none" w:sz="0" w:space="0" w:color="auto" w:frame="1"/>
        </w:rPr>
        <w:t> </w:t>
      </w:r>
    </w:p>
    <w:p w14:paraId="1C82BCC7" w14:textId="248D9234" w:rsidR="00BF693E" w:rsidRPr="001B2591" w:rsidRDefault="00354417">
      <w:pPr>
        <w:pStyle w:val="NormalWeb"/>
        <w:spacing w:before="0" w:beforeAutospacing="0" w:after="0" w:afterAutospacing="0" w:line="360" w:lineRule="auto"/>
        <w:jc w:val="both"/>
        <w:rPr>
          <w:rFonts w:ascii="Arial" w:hAnsi="Arial" w:cs="Arial"/>
          <w:color w:val="000000"/>
          <w:sz w:val="22"/>
          <w:szCs w:val="22"/>
        </w:rPr>
      </w:pPr>
      <w:r w:rsidRPr="001B2591">
        <w:rPr>
          <w:rFonts w:ascii="Arial" w:hAnsi="Arial" w:cs="Arial"/>
          <w:color w:val="000000"/>
          <w:sz w:val="22"/>
          <w:szCs w:val="22"/>
          <w:bdr w:val="none" w:sz="0" w:space="0" w:color="auto" w:frame="1"/>
        </w:rPr>
        <w:t xml:space="preserve">En relación con las gestiones para la entrega y reparación del vehículo de placas </w:t>
      </w:r>
      <w:r w:rsidRPr="001B2591">
        <w:rPr>
          <w:rFonts w:ascii="Arial" w:hAnsi="Arial" w:cs="Arial"/>
          <w:color w:val="000000"/>
          <w:sz w:val="22"/>
          <w:szCs w:val="22"/>
        </w:rPr>
        <w:t xml:space="preserve">IHX 850 se indica que (i) la fiscalía requirió un dictamen realizado por un perito adscrito a la Secretaría de Tránsito Municipal de Pasto, (ii) el perito determinó que se debía contratar a un mecánico con el fin de que </w:t>
      </w:r>
      <w:r w:rsidR="00B971A2" w:rsidRPr="001B2591">
        <w:rPr>
          <w:rFonts w:ascii="Arial" w:hAnsi="Arial" w:cs="Arial"/>
          <w:color w:val="000000"/>
          <w:sz w:val="22"/>
          <w:szCs w:val="22"/>
        </w:rPr>
        <w:t xml:space="preserve">retirara una tapa que obstaculizaba realizar el dictamen, para lo cual se contrató al señor Jaime Chávez, trabajador del taller “Todo en Frenos y </w:t>
      </w:r>
      <w:r w:rsidR="00B971A2" w:rsidRPr="001B2591">
        <w:rPr>
          <w:rFonts w:ascii="Arial" w:hAnsi="Arial" w:cs="Arial"/>
          <w:color w:val="000000"/>
          <w:sz w:val="22"/>
          <w:szCs w:val="22"/>
        </w:rPr>
        <w:lastRenderedPageBreak/>
        <w:t>Suspensión”, (iii) la demandante incurrió en gastos por concepto de parqueadero ($402.220) y grúa y transporte ($58.700), (iv) así como también debió pagar los gastos de repuestos y manos de obra para la respectiva reparación ($5.415.000)</w:t>
      </w:r>
      <w:r w:rsidR="001178DA" w:rsidRPr="001B2591">
        <w:rPr>
          <w:rFonts w:ascii="Arial" w:hAnsi="Arial" w:cs="Arial"/>
          <w:color w:val="000000"/>
          <w:sz w:val="22"/>
          <w:szCs w:val="22"/>
        </w:rPr>
        <w:t xml:space="preserve"> y (v) en relación a los trámites adelantados ante la Fiscalía como la audiencia de conciliación celebrada en el centro de conciliación de la policía nacional de Pasto, se pagaron los honorarios al profesional en derecho Augusto Cortés Martínez</w:t>
      </w:r>
      <w:r w:rsidR="000061A4" w:rsidRPr="001B2591">
        <w:rPr>
          <w:rFonts w:ascii="Arial" w:hAnsi="Arial" w:cs="Arial"/>
          <w:color w:val="000000"/>
          <w:sz w:val="22"/>
          <w:szCs w:val="22"/>
        </w:rPr>
        <w:t>.</w:t>
      </w:r>
    </w:p>
    <w:p w14:paraId="5E90E061" w14:textId="77777777" w:rsidR="00BF693E" w:rsidRPr="001B2591" w:rsidRDefault="00BF693E">
      <w:pPr>
        <w:pStyle w:val="NormalWeb"/>
        <w:spacing w:before="0" w:beforeAutospacing="0" w:after="0" w:afterAutospacing="0" w:line="360" w:lineRule="auto"/>
        <w:jc w:val="both"/>
        <w:rPr>
          <w:rFonts w:ascii="Arial" w:hAnsi="Arial" w:cs="Arial"/>
          <w:color w:val="000000"/>
          <w:sz w:val="22"/>
          <w:szCs w:val="22"/>
        </w:rPr>
      </w:pPr>
      <w:r w:rsidRPr="001B2591">
        <w:rPr>
          <w:rFonts w:ascii="Arial" w:hAnsi="Arial" w:cs="Arial"/>
          <w:color w:val="000000"/>
          <w:sz w:val="22"/>
          <w:szCs w:val="22"/>
          <w:bdr w:val="none" w:sz="0" w:space="0" w:color="auto" w:frame="1"/>
        </w:rPr>
        <w:t> </w:t>
      </w:r>
    </w:p>
    <w:p w14:paraId="76FCCB04" w14:textId="3B5E677D" w:rsidR="00BF693E" w:rsidRPr="001B2591" w:rsidRDefault="00B971A2">
      <w:pPr>
        <w:pStyle w:val="NormalWeb"/>
        <w:spacing w:before="0" w:beforeAutospacing="0" w:after="0" w:afterAutospacing="0" w:line="360" w:lineRule="auto"/>
        <w:jc w:val="both"/>
        <w:rPr>
          <w:rFonts w:ascii="Arial" w:hAnsi="Arial" w:cs="Arial"/>
          <w:color w:val="000000"/>
          <w:sz w:val="22"/>
          <w:szCs w:val="22"/>
        </w:rPr>
      </w:pPr>
      <w:r w:rsidRPr="001B2591">
        <w:rPr>
          <w:rFonts w:ascii="Arial" w:hAnsi="Arial" w:cs="Arial"/>
          <w:color w:val="000000"/>
          <w:sz w:val="22"/>
          <w:szCs w:val="22"/>
          <w:bdr w:val="none" w:sz="0" w:space="0" w:color="auto" w:frame="1"/>
        </w:rPr>
        <w:t xml:space="preserve">Finalmente, se indica que el vehículo de placas </w:t>
      </w:r>
      <w:r w:rsidRPr="001B2591">
        <w:rPr>
          <w:rFonts w:ascii="Arial" w:hAnsi="Arial" w:cs="Arial"/>
          <w:color w:val="000000"/>
          <w:sz w:val="22"/>
          <w:szCs w:val="22"/>
        </w:rPr>
        <w:t xml:space="preserve">IHX 850 se empleaba para el transporte del núcleo familiar, razón por la cual en el periodo de inmovilización del automóvil se celebró contrato de transporte con el señor Libardo </w:t>
      </w:r>
      <w:proofErr w:type="spellStart"/>
      <w:r w:rsidRPr="001B2591">
        <w:rPr>
          <w:rFonts w:ascii="Arial" w:hAnsi="Arial" w:cs="Arial"/>
          <w:color w:val="000000"/>
          <w:sz w:val="22"/>
          <w:szCs w:val="22"/>
        </w:rPr>
        <w:t>Buchely</w:t>
      </w:r>
      <w:proofErr w:type="spellEnd"/>
      <w:r w:rsidRPr="001B2591">
        <w:rPr>
          <w:rFonts w:ascii="Arial" w:hAnsi="Arial" w:cs="Arial"/>
          <w:color w:val="000000"/>
          <w:sz w:val="22"/>
          <w:szCs w:val="22"/>
        </w:rPr>
        <w:t xml:space="preserve"> por la suma total de $1.425.000.</w:t>
      </w:r>
    </w:p>
    <w:p w14:paraId="4BFD97A9" w14:textId="487F4F91" w:rsidR="00930491" w:rsidRPr="001B2591" w:rsidRDefault="00BF693E">
      <w:pPr>
        <w:pStyle w:val="NormalWeb"/>
        <w:shd w:val="clear" w:color="auto" w:fill="FFFFFF"/>
        <w:spacing w:before="0" w:beforeAutospacing="0" w:after="0" w:afterAutospacing="0" w:line="360" w:lineRule="auto"/>
        <w:jc w:val="both"/>
        <w:rPr>
          <w:rFonts w:ascii="Arial" w:hAnsi="Arial" w:cs="Arial"/>
          <w:color w:val="000000"/>
          <w:sz w:val="22"/>
          <w:szCs w:val="22"/>
          <w:rPrChange w:id="5" w:author="Darling Muñoz" w:date="2024-09-11T09:06:00Z">
            <w:rPr>
              <w:rFonts w:ascii="Arial" w:hAnsi="Arial" w:cs="Arial"/>
              <w:color w:val="000000"/>
            </w:rPr>
          </w:rPrChange>
        </w:rPr>
      </w:pPr>
      <w:r w:rsidRPr="001B2591">
        <w:rPr>
          <w:rFonts w:ascii="Arial" w:hAnsi="Arial" w:cs="Arial"/>
          <w:color w:val="424242"/>
          <w:sz w:val="22"/>
          <w:szCs w:val="22"/>
          <w:bdr w:val="none" w:sz="0" w:space="0" w:color="auto" w:frame="1"/>
          <w:rPrChange w:id="6" w:author="Darling Muñoz" w:date="2024-09-11T09:06:00Z">
            <w:rPr>
              <w:rFonts w:ascii="Arial" w:hAnsi="Arial" w:cs="Arial"/>
              <w:color w:val="424242"/>
              <w:bdr w:val="none" w:sz="0" w:space="0" w:color="auto" w:frame="1"/>
            </w:rPr>
          </w:rPrChange>
        </w:rPr>
        <w:t> </w:t>
      </w:r>
    </w:p>
    <w:p w14:paraId="4A8EF29A" w14:textId="019A3B64" w:rsidR="00BF693E" w:rsidRPr="001B2591" w:rsidRDefault="00BF693E">
      <w:pPr>
        <w:pStyle w:val="Prrafodelista"/>
        <w:numPr>
          <w:ilvl w:val="0"/>
          <w:numId w:val="16"/>
        </w:numPr>
        <w:shd w:val="clear" w:color="auto" w:fill="FFFFFF"/>
        <w:spacing w:after="0" w:line="360" w:lineRule="auto"/>
        <w:jc w:val="both"/>
        <w:rPr>
          <w:rFonts w:ascii="Arial" w:eastAsia="Times New Roman" w:hAnsi="Arial" w:cs="Arial"/>
          <w:color w:val="000000"/>
          <w:lang w:eastAsia="es-MX"/>
        </w:rPr>
      </w:pPr>
      <w:r w:rsidRPr="001B2591">
        <w:rPr>
          <w:rFonts w:ascii="Arial" w:eastAsia="Times New Roman" w:hAnsi="Arial" w:cs="Arial"/>
          <w:b/>
          <w:bCs/>
          <w:color w:val="000000"/>
          <w:bdr w:val="none" w:sz="0" w:space="0" w:color="auto" w:frame="1"/>
          <w:lang w:eastAsia="es-MX"/>
        </w:rPr>
        <w:t>PRETENSIONES</w:t>
      </w:r>
    </w:p>
    <w:p w14:paraId="68FDE592" w14:textId="77777777" w:rsidR="00BF693E" w:rsidRPr="001B2591" w:rsidRDefault="00BF693E">
      <w:pPr>
        <w:shd w:val="clear" w:color="auto" w:fill="FFFFFF"/>
        <w:spacing w:after="0" w:line="360" w:lineRule="auto"/>
        <w:ind w:left="720"/>
        <w:jc w:val="both"/>
        <w:rPr>
          <w:rFonts w:ascii="Arial" w:eastAsia="Times New Roman" w:hAnsi="Arial" w:cs="Arial"/>
          <w:color w:val="242424"/>
          <w:lang w:eastAsia="es-MX"/>
        </w:rPr>
      </w:pPr>
      <w:r w:rsidRPr="001B2591">
        <w:rPr>
          <w:rFonts w:ascii="Arial" w:eastAsia="Times New Roman" w:hAnsi="Arial" w:cs="Arial"/>
          <w:color w:val="000000"/>
          <w:bdr w:val="none" w:sz="0" w:space="0" w:color="auto" w:frame="1"/>
          <w:lang w:eastAsia="es-MX"/>
        </w:rPr>
        <w:t>  </w:t>
      </w:r>
    </w:p>
    <w:p w14:paraId="4E19C857" w14:textId="55F12124" w:rsidR="00075DC9" w:rsidRPr="001B2591" w:rsidDel="00C96C26" w:rsidRDefault="00D87D37">
      <w:pPr>
        <w:shd w:val="clear" w:color="auto" w:fill="FFFFFF"/>
        <w:spacing w:after="0" w:line="360" w:lineRule="auto"/>
        <w:jc w:val="both"/>
        <w:rPr>
          <w:del w:id="7" w:author="Darling Muñoz" w:date="2024-09-11T14:57:00Z"/>
          <w:rFonts w:ascii="Arial" w:eastAsia="Times New Roman" w:hAnsi="Arial" w:cs="Arial"/>
          <w:color w:val="242424"/>
          <w:lang w:val="es-CO" w:eastAsia="es-MX"/>
        </w:rPr>
      </w:pPr>
      <w:r w:rsidRPr="001B2591">
        <w:rPr>
          <w:rFonts w:ascii="Arial" w:eastAsia="Times New Roman" w:hAnsi="Arial" w:cs="Arial"/>
          <w:color w:val="242424"/>
          <w:lang w:val="es-CO" w:eastAsia="es-MX"/>
        </w:rPr>
        <w:t xml:space="preserve">Las pretensiones de la demanda se encaminan al reconocimiento y pago de la suma total de </w:t>
      </w:r>
      <w:r w:rsidRPr="001B2591">
        <w:rPr>
          <w:rFonts w:ascii="Arial" w:eastAsia="Times New Roman" w:hAnsi="Arial" w:cs="Arial"/>
          <w:b/>
          <w:color w:val="242424"/>
          <w:lang w:val="es-CO" w:eastAsia="es-MX"/>
        </w:rPr>
        <w:t>$</w:t>
      </w:r>
      <w:r w:rsidR="00970D2D" w:rsidRPr="001B2591">
        <w:rPr>
          <w:rFonts w:ascii="Arial" w:eastAsia="Times New Roman" w:hAnsi="Arial" w:cs="Arial"/>
          <w:b/>
          <w:color w:val="242424"/>
          <w:lang w:val="es-CO" w:eastAsia="es-MX"/>
        </w:rPr>
        <w:t xml:space="preserve">8.350.920 </w:t>
      </w:r>
      <w:r w:rsidR="00970D2D" w:rsidRPr="001B2591">
        <w:rPr>
          <w:rFonts w:ascii="Arial" w:eastAsia="Times New Roman" w:hAnsi="Arial" w:cs="Arial"/>
          <w:bCs/>
          <w:color w:val="242424"/>
          <w:lang w:val="es-CO" w:eastAsia="es-MX"/>
        </w:rPr>
        <w:t>por concepto único de daño emergente,</w:t>
      </w:r>
      <w:r w:rsidR="00970D2D" w:rsidRPr="001B2591">
        <w:rPr>
          <w:rFonts w:ascii="Arial" w:eastAsia="Times New Roman" w:hAnsi="Arial" w:cs="Arial"/>
          <w:b/>
          <w:color w:val="242424"/>
          <w:lang w:val="es-CO" w:eastAsia="es-MX"/>
        </w:rPr>
        <w:t xml:space="preserve"> </w:t>
      </w:r>
      <w:r w:rsidRPr="001B2591">
        <w:rPr>
          <w:rFonts w:ascii="Arial" w:eastAsia="Times New Roman" w:hAnsi="Arial" w:cs="Arial"/>
          <w:color w:val="242424"/>
          <w:lang w:val="es-CO" w:eastAsia="es-MX"/>
        </w:rPr>
        <w:t>discriminado</w:t>
      </w:r>
      <w:ins w:id="8" w:author="Darling Muñoz" w:date="2024-09-11T14:57:00Z">
        <w:r w:rsidR="00C96C26">
          <w:rPr>
            <w:rFonts w:ascii="Arial" w:eastAsia="Times New Roman" w:hAnsi="Arial" w:cs="Arial"/>
            <w:color w:val="242424"/>
            <w:lang w:val="es-CO" w:eastAsia="es-MX"/>
          </w:rPr>
          <w:t xml:space="preserve"> </w:t>
        </w:r>
      </w:ins>
    </w:p>
    <w:p w14:paraId="5F77F2DE" w14:textId="1E913C4B" w:rsidR="00BF693E" w:rsidRPr="001B2591" w:rsidRDefault="00D87D37">
      <w:pPr>
        <w:shd w:val="clear" w:color="auto" w:fill="FFFFFF"/>
        <w:spacing w:after="0" w:line="360" w:lineRule="auto"/>
        <w:jc w:val="both"/>
        <w:rPr>
          <w:rFonts w:ascii="Arial" w:eastAsia="Times New Roman" w:hAnsi="Arial" w:cs="Arial"/>
          <w:color w:val="242424"/>
          <w:lang w:val="es-CO" w:eastAsia="es-MX"/>
        </w:rPr>
      </w:pPr>
      <w:del w:id="9" w:author="Darling Muñoz" w:date="2024-09-11T14:57:00Z">
        <w:r w:rsidRPr="001B2591" w:rsidDel="00C96C26">
          <w:rPr>
            <w:rFonts w:ascii="Arial" w:eastAsia="Times New Roman" w:hAnsi="Arial" w:cs="Arial"/>
            <w:color w:val="242424"/>
            <w:lang w:val="es-CO" w:eastAsia="es-MX"/>
          </w:rPr>
          <w:delText xml:space="preserve"> </w:delText>
        </w:r>
      </w:del>
      <w:r w:rsidRPr="001B2591">
        <w:rPr>
          <w:rFonts w:ascii="Arial" w:eastAsia="Times New Roman" w:hAnsi="Arial" w:cs="Arial"/>
          <w:color w:val="242424"/>
          <w:lang w:val="es-CO" w:eastAsia="es-MX"/>
        </w:rPr>
        <w:t xml:space="preserve">así: </w:t>
      </w:r>
    </w:p>
    <w:p w14:paraId="3E711B7F" w14:textId="77777777" w:rsidR="00D87D37" w:rsidRPr="001B2591" w:rsidRDefault="00D87D37">
      <w:pPr>
        <w:shd w:val="clear" w:color="auto" w:fill="FFFFFF"/>
        <w:spacing w:after="0" w:line="360" w:lineRule="auto"/>
        <w:jc w:val="both"/>
        <w:rPr>
          <w:rFonts w:ascii="Arial" w:eastAsia="Times New Roman" w:hAnsi="Arial" w:cs="Arial"/>
          <w:color w:val="242424"/>
          <w:lang w:val="es-CO" w:eastAsia="es-MX"/>
        </w:rPr>
      </w:pPr>
    </w:p>
    <w:tbl>
      <w:tblPr>
        <w:tblStyle w:val="Tablaconcuadrcula"/>
        <w:tblW w:w="0" w:type="auto"/>
        <w:tblInd w:w="15" w:type="dxa"/>
        <w:tblLook w:val="04A0" w:firstRow="1" w:lastRow="0" w:firstColumn="1" w:lastColumn="0" w:noHBand="0" w:noVBand="1"/>
      </w:tblPr>
      <w:tblGrid>
        <w:gridCol w:w="4407"/>
        <w:gridCol w:w="4406"/>
      </w:tblGrid>
      <w:tr w:rsidR="00075DC9" w:rsidRPr="001B2591" w14:paraId="28FEC1FB" w14:textId="77777777" w:rsidTr="00075DC9">
        <w:tc>
          <w:tcPr>
            <w:tcW w:w="4407" w:type="dxa"/>
          </w:tcPr>
          <w:p w14:paraId="335E60D1" w14:textId="7402EF1D" w:rsidR="00075DC9" w:rsidRPr="001B2591" w:rsidRDefault="00075DC9">
            <w:pPr>
              <w:spacing w:line="360" w:lineRule="auto"/>
              <w:jc w:val="center"/>
              <w:textAlignment w:val="baseline"/>
              <w:rPr>
                <w:rFonts w:ascii="Arial" w:eastAsia="Times New Roman" w:hAnsi="Arial" w:cs="Arial"/>
                <w:color w:val="000000"/>
                <w:lang w:eastAsia="es-MX"/>
              </w:rPr>
            </w:pPr>
            <w:r w:rsidRPr="001B2591">
              <w:rPr>
                <w:rFonts w:ascii="Arial" w:eastAsia="Times New Roman" w:hAnsi="Arial" w:cs="Arial"/>
                <w:color w:val="000000"/>
                <w:lang w:eastAsia="es-MX"/>
              </w:rPr>
              <w:t>CONCEPTO</w:t>
            </w:r>
          </w:p>
        </w:tc>
        <w:tc>
          <w:tcPr>
            <w:tcW w:w="4406" w:type="dxa"/>
          </w:tcPr>
          <w:p w14:paraId="46B50146" w14:textId="10A29C80" w:rsidR="00075DC9" w:rsidRPr="001B2591" w:rsidRDefault="00075DC9">
            <w:pPr>
              <w:spacing w:line="360" w:lineRule="auto"/>
              <w:jc w:val="center"/>
              <w:textAlignment w:val="baseline"/>
              <w:rPr>
                <w:rFonts w:ascii="Arial" w:eastAsia="Times New Roman" w:hAnsi="Arial" w:cs="Arial"/>
                <w:color w:val="000000"/>
                <w:lang w:eastAsia="es-MX"/>
              </w:rPr>
            </w:pPr>
            <w:r w:rsidRPr="001B2591">
              <w:rPr>
                <w:rFonts w:ascii="Arial" w:eastAsia="Times New Roman" w:hAnsi="Arial" w:cs="Arial"/>
                <w:color w:val="000000"/>
                <w:lang w:eastAsia="es-MX"/>
              </w:rPr>
              <w:t>VALOR</w:t>
            </w:r>
          </w:p>
        </w:tc>
      </w:tr>
      <w:tr w:rsidR="00075DC9" w:rsidRPr="001B2591" w14:paraId="4C68FE0E" w14:textId="77777777" w:rsidTr="00075DC9">
        <w:tc>
          <w:tcPr>
            <w:tcW w:w="4407" w:type="dxa"/>
          </w:tcPr>
          <w:p w14:paraId="50649512" w14:textId="20C4A4B4" w:rsidR="00075DC9" w:rsidRPr="001B2591" w:rsidRDefault="00075DC9">
            <w:pPr>
              <w:pStyle w:val="NormalWeb"/>
              <w:spacing w:before="0" w:beforeAutospacing="0" w:after="0" w:afterAutospacing="0" w:line="360" w:lineRule="auto"/>
              <w:rPr>
                <w:rFonts w:ascii="Arial" w:hAnsi="Arial" w:cs="Arial"/>
                <w:sz w:val="22"/>
                <w:szCs w:val="22"/>
                <w:rPrChange w:id="10" w:author="Darling Muñoz" w:date="2024-09-11T09:06:00Z">
                  <w:rPr>
                    <w:sz w:val="22"/>
                    <w:szCs w:val="22"/>
                  </w:rPr>
                </w:rPrChange>
              </w:rPr>
              <w:pPrChange w:id="11" w:author="Darling Muñoz" w:date="2024-09-11T09:06:00Z">
                <w:pPr>
                  <w:pStyle w:val="NormalWeb"/>
                </w:pPr>
              </w:pPrChange>
            </w:pPr>
            <w:r w:rsidRPr="001B2591">
              <w:rPr>
                <w:rFonts w:ascii="Arial" w:hAnsi="Arial" w:cs="Arial"/>
                <w:sz w:val="22"/>
                <w:szCs w:val="22"/>
              </w:rPr>
              <w:t xml:space="preserve">Gastos de </w:t>
            </w:r>
            <w:proofErr w:type="spellStart"/>
            <w:r w:rsidRPr="001B2591">
              <w:rPr>
                <w:rFonts w:ascii="Arial" w:hAnsi="Arial" w:cs="Arial"/>
                <w:sz w:val="22"/>
                <w:szCs w:val="22"/>
              </w:rPr>
              <w:t>asesoría</w:t>
            </w:r>
            <w:proofErr w:type="spellEnd"/>
            <w:r w:rsidRPr="001B2591">
              <w:rPr>
                <w:rFonts w:ascii="Arial" w:hAnsi="Arial" w:cs="Arial"/>
                <w:sz w:val="22"/>
                <w:szCs w:val="22"/>
              </w:rPr>
              <w:t xml:space="preserve"> </w:t>
            </w:r>
            <w:proofErr w:type="spellStart"/>
            <w:r w:rsidRPr="001B2591">
              <w:rPr>
                <w:rFonts w:ascii="Arial" w:hAnsi="Arial" w:cs="Arial"/>
                <w:sz w:val="22"/>
                <w:szCs w:val="22"/>
              </w:rPr>
              <w:t>jurídica</w:t>
            </w:r>
            <w:proofErr w:type="spellEnd"/>
            <w:r w:rsidRPr="001B2591">
              <w:rPr>
                <w:rFonts w:ascii="Arial" w:hAnsi="Arial" w:cs="Arial"/>
                <w:sz w:val="22"/>
                <w:szCs w:val="22"/>
              </w:rPr>
              <w:t xml:space="preserve"> y </w:t>
            </w:r>
            <w:proofErr w:type="spellStart"/>
            <w:r w:rsidRPr="001B2591">
              <w:rPr>
                <w:rFonts w:ascii="Arial" w:hAnsi="Arial" w:cs="Arial"/>
                <w:sz w:val="22"/>
                <w:szCs w:val="22"/>
              </w:rPr>
              <w:t>trámites</w:t>
            </w:r>
            <w:proofErr w:type="spellEnd"/>
            <w:r w:rsidRPr="001B2591">
              <w:rPr>
                <w:rFonts w:ascii="Arial" w:hAnsi="Arial" w:cs="Arial"/>
                <w:sz w:val="22"/>
                <w:szCs w:val="22"/>
              </w:rPr>
              <w:t xml:space="preserve"> causados y pagados</w:t>
            </w:r>
          </w:p>
        </w:tc>
        <w:tc>
          <w:tcPr>
            <w:tcW w:w="4406" w:type="dxa"/>
          </w:tcPr>
          <w:p w14:paraId="3DB7BA0B" w14:textId="27C3C3AB" w:rsidR="00075DC9" w:rsidRPr="001B2591" w:rsidRDefault="00075DC9">
            <w:pPr>
              <w:spacing w:line="360" w:lineRule="auto"/>
              <w:jc w:val="center"/>
              <w:textAlignment w:val="baseline"/>
              <w:rPr>
                <w:rFonts w:ascii="Arial" w:eastAsia="Times New Roman" w:hAnsi="Arial" w:cs="Arial"/>
                <w:color w:val="000000"/>
                <w:lang w:val="es-CO" w:eastAsia="es-MX"/>
              </w:rPr>
            </w:pPr>
            <w:r w:rsidRPr="001B2591">
              <w:rPr>
                <w:rFonts w:ascii="Arial" w:eastAsia="Times New Roman" w:hAnsi="Arial" w:cs="Arial"/>
                <w:color w:val="000000"/>
                <w:lang w:val="es-CO" w:eastAsia="es-MX"/>
              </w:rPr>
              <w:t>$850.000</w:t>
            </w:r>
          </w:p>
        </w:tc>
      </w:tr>
      <w:tr w:rsidR="00075DC9" w:rsidRPr="001B2591" w14:paraId="3ED90F53" w14:textId="77777777" w:rsidTr="00075DC9">
        <w:tc>
          <w:tcPr>
            <w:tcW w:w="4407" w:type="dxa"/>
          </w:tcPr>
          <w:p w14:paraId="72E7328E" w14:textId="1C4613D0" w:rsidR="00075DC9" w:rsidRPr="001B2591" w:rsidRDefault="00075DC9">
            <w:pPr>
              <w:pStyle w:val="NormalWeb"/>
              <w:spacing w:before="0" w:beforeAutospacing="0" w:after="0" w:afterAutospacing="0" w:line="360" w:lineRule="auto"/>
              <w:rPr>
                <w:rFonts w:ascii="Arial" w:hAnsi="Arial" w:cs="Arial"/>
                <w:sz w:val="22"/>
                <w:szCs w:val="22"/>
                <w:rPrChange w:id="12" w:author="Darling Muñoz" w:date="2024-09-11T09:06:00Z">
                  <w:rPr>
                    <w:sz w:val="22"/>
                    <w:szCs w:val="22"/>
                  </w:rPr>
                </w:rPrChange>
              </w:rPr>
              <w:pPrChange w:id="13" w:author="Darling Muñoz" w:date="2024-09-11T09:06:00Z">
                <w:pPr>
                  <w:pStyle w:val="NormalWeb"/>
                </w:pPr>
              </w:pPrChange>
            </w:pPr>
            <w:r w:rsidRPr="001B2591">
              <w:rPr>
                <w:rFonts w:ascii="Arial" w:hAnsi="Arial" w:cs="Arial"/>
                <w:sz w:val="22"/>
                <w:szCs w:val="22"/>
              </w:rPr>
              <w:t xml:space="preserve">Gasto de </w:t>
            </w:r>
            <w:proofErr w:type="spellStart"/>
            <w:r w:rsidRPr="001B2591">
              <w:rPr>
                <w:rFonts w:ascii="Arial" w:hAnsi="Arial" w:cs="Arial"/>
                <w:sz w:val="22"/>
                <w:szCs w:val="22"/>
              </w:rPr>
              <w:t>mecánico</w:t>
            </w:r>
            <w:proofErr w:type="spellEnd"/>
            <w:r w:rsidRPr="001B2591">
              <w:rPr>
                <w:rFonts w:ascii="Arial" w:hAnsi="Arial" w:cs="Arial"/>
                <w:sz w:val="22"/>
                <w:szCs w:val="22"/>
              </w:rPr>
              <w:t xml:space="preserve"> al parqueadero</w:t>
            </w:r>
          </w:p>
        </w:tc>
        <w:tc>
          <w:tcPr>
            <w:tcW w:w="4406" w:type="dxa"/>
          </w:tcPr>
          <w:p w14:paraId="2A8B58C4" w14:textId="18A9D1D1" w:rsidR="00075DC9" w:rsidRPr="001B2591" w:rsidRDefault="00075DC9">
            <w:pPr>
              <w:spacing w:line="360" w:lineRule="auto"/>
              <w:jc w:val="center"/>
              <w:textAlignment w:val="baseline"/>
              <w:rPr>
                <w:rFonts w:ascii="Arial" w:eastAsia="Times New Roman" w:hAnsi="Arial" w:cs="Arial"/>
                <w:color w:val="000000"/>
                <w:lang w:val="es-CO" w:eastAsia="es-MX"/>
              </w:rPr>
            </w:pPr>
            <w:r w:rsidRPr="001B2591">
              <w:rPr>
                <w:rFonts w:ascii="Arial" w:eastAsia="Times New Roman" w:hAnsi="Arial" w:cs="Arial"/>
                <w:color w:val="000000"/>
                <w:lang w:val="es-CO" w:eastAsia="es-MX"/>
              </w:rPr>
              <w:t>$200.000</w:t>
            </w:r>
          </w:p>
        </w:tc>
      </w:tr>
      <w:tr w:rsidR="00075DC9" w:rsidRPr="001B2591" w14:paraId="62A7CD91" w14:textId="77777777" w:rsidTr="00075DC9">
        <w:tc>
          <w:tcPr>
            <w:tcW w:w="4407" w:type="dxa"/>
          </w:tcPr>
          <w:p w14:paraId="282DBEDE" w14:textId="019A1D06" w:rsidR="00075DC9" w:rsidRPr="001B2591" w:rsidRDefault="00075DC9">
            <w:pPr>
              <w:pStyle w:val="NormalWeb"/>
              <w:spacing w:before="0" w:beforeAutospacing="0" w:after="0" w:afterAutospacing="0" w:line="360" w:lineRule="auto"/>
              <w:rPr>
                <w:rFonts w:ascii="Arial" w:hAnsi="Arial" w:cs="Arial"/>
                <w:sz w:val="22"/>
                <w:szCs w:val="22"/>
                <w:rPrChange w:id="14" w:author="Darling Muñoz" w:date="2024-09-11T09:06:00Z">
                  <w:rPr>
                    <w:sz w:val="22"/>
                    <w:szCs w:val="22"/>
                  </w:rPr>
                </w:rPrChange>
              </w:rPr>
              <w:pPrChange w:id="15" w:author="Darling Muñoz" w:date="2024-09-11T09:06:00Z">
                <w:pPr>
                  <w:pStyle w:val="NormalWeb"/>
                </w:pPr>
              </w:pPrChange>
            </w:pPr>
            <w:r w:rsidRPr="001B2591">
              <w:rPr>
                <w:rFonts w:ascii="Arial" w:hAnsi="Arial" w:cs="Arial"/>
                <w:sz w:val="22"/>
                <w:szCs w:val="22"/>
              </w:rPr>
              <w:t>Valor pagado en parqueadero</w:t>
            </w:r>
          </w:p>
        </w:tc>
        <w:tc>
          <w:tcPr>
            <w:tcW w:w="4406" w:type="dxa"/>
          </w:tcPr>
          <w:p w14:paraId="7E000AB5" w14:textId="0A583F22" w:rsidR="00075DC9" w:rsidRPr="001B2591" w:rsidRDefault="00075DC9">
            <w:pPr>
              <w:spacing w:line="360" w:lineRule="auto"/>
              <w:jc w:val="center"/>
              <w:textAlignment w:val="baseline"/>
              <w:rPr>
                <w:rFonts w:ascii="Arial" w:eastAsia="Times New Roman" w:hAnsi="Arial" w:cs="Arial"/>
                <w:color w:val="000000"/>
                <w:lang w:val="es-CO" w:eastAsia="es-MX"/>
              </w:rPr>
            </w:pPr>
            <w:r w:rsidRPr="001B2591">
              <w:rPr>
                <w:rFonts w:ascii="Arial" w:eastAsia="Times New Roman" w:hAnsi="Arial" w:cs="Arial"/>
                <w:color w:val="000000"/>
                <w:lang w:val="es-CO" w:eastAsia="es-MX"/>
              </w:rPr>
              <w:t>$402.2</w:t>
            </w:r>
            <w:r w:rsidR="00725972" w:rsidRPr="001B2591">
              <w:rPr>
                <w:rFonts w:ascii="Arial" w:eastAsia="Times New Roman" w:hAnsi="Arial" w:cs="Arial"/>
                <w:color w:val="000000"/>
                <w:lang w:val="es-CO" w:eastAsia="es-MX"/>
              </w:rPr>
              <w:t>2</w:t>
            </w:r>
            <w:r w:rsidRPr="001B2591">
              <w:rPr>
                <w:rFonts w:ascii="Arial" w:eastAsia="Times New Roman" w:hAnsi="Arial" w:cs="Arial"/>
                <w:color w:val="000000"/>
                <w:lang w:val="es-CO" w:eastAsia="es-MX"/>
              </w:rPr>
              <w:t>0</w:t>
            </w:r>
          </w:p>
        </w:tc>
      </w:tr>
      <w:tr w:rsidR="00075DC9" w:rsidRPr="001B2591" w14:paraId="2B1EFCD1" w14:textId="77777777" w:rsidTr="00075DC9">
        <w:tc>
          <w:tcPr>
            <w:tcW w:w="4407" w:type="dxa"/>
          </w:tcPr>
          <w:p w14:paraId="5A8631A1" w14:textId="0521E517" w:rsidR="00075DC9" w:rsidRPr="001B2591" w:rsidRDefault="00075DC9">
            <w:pPr>
              <w:pStyle w:val="NormalWeb"/>
              <w:spacing w:before="0" w:beforeAutospacing="0" w:after="0" w:afterAutospacing="0" w:line="360" w:lineRule="auto"/>
              <w:rPr>
                <w:rFonts w:ascii="Arial" w:hAnsi="Arial" w:cs="Arial"/>
                <w:sz w:val="22"/>
                <w:szCs w:val="22"/>
                <w:rPrChange w:id="16" w:author="Darling Muñoz" w:date="2024-09-11T09:06:00Z">
                  <w:rPr>
                    <w:sz w:val="22"/>
                    <w:szCs w:val="22"/>
                  </w:rPr>
                </w:rPrChange>
              </w:rPr>
              <w:pPrChange w:id="17" w:author="Darling Muñoz" w:date="2024-09-11T09:06:00Z">
                <w:pPr>
                  <w:pStyle w:val="NormalWeb"/>
                </w:pPr>
              </w:pPrChange>
            </w:pPr>
            <w:r w:rsidRPr="001B2591">
              <w:rPr>
                <w:rFonts w:ascii="Arial" w:hAnsi="Arial" w:cs="Arial"/>
                <w:sz w:val="22"/>
                <w:szCs w:val="22"/>
              </w:rPr>
              <w:t xml:space="preserve">Valor pagado por </w:t>
            </w:r>
            <w:proofErr w:type="spellStart"/>
            <w:r w:rsidRPr="001B2591">
              <w:rPr>
                <w:rFonts w:ascii="Arial" w:hAnsi="Arial" w:cs="Arial"/>
                <w:sz w:val="22"/>
                <w:szCs w:val="22"/>
              </w:rPr>
              <w:t>grúa</w:t>
            </w:r>
            <w:proofErr w:type="spellEnd"/>
          </w:p>
        </w:tc>
        <w:tc>
          <w:tcPr>
            <w:tcW w:w="4406" w:type="dxa"/>
          </w:tcPr>
          <w:p w14:paraId="692AD44A" w14:textId="57BECE12" w:rsidR="00075DC9" w:rsidRPr="001B2591" w:rsidRDefault="00075DC9">
            <w:pPr>
              <w:spacing w:line="360" w:lineRule="auto"/>
              <w:jc w:val="center"/>
              <w:textAlignment w:val="baseline"/>
              <w:rPr>
                <w:rFonts w:ascii="Arial" w:eastAsia="Times New Roman" w:hAnsi="Arial" w:cs="Arial"/>
                <w:color w:val="000000"/>
                <w:lang w:val="es-CO" w:eastAsia="es-MX"/>
              </w:rPr>
            </w:pPr>
            <w:r w:rsidRPr="001B2591">
              <w:rPr>
                <w:rFonts w:ascii="Arial" w:eastAsia="Times New Roman" w:hAnsi="Arial" w:cs="Arial"/>
                <w:color w:val="000000"/>
                <w:lang w:val="es-CO" w:eastAsia="es-MX"/>
              </w:rPr>
              <w:t>$58.700</w:t>
            </w:r>
          </w:p>
        </w:tc>
      </w:tr>
      <w:tr w:rsidR="00075DC9" w:rsidRPr="001B2591" w14:paraId="238B1D0D" w14:textId="77777777" w:rsidTr="00075DC9">
        <w:tc>
          <w:tcPr>
            <w:tcW w:w="4407" w:type="dxa"/>
          </w:tcPr>
          <w:p w14:paraId="07D466D4" w14:textId="54A30C42" w:rsidR="00075DC9" w:rsidRPr="001B2591" w:rsidRDefault="00075DC9">
            <w:pPr>
              <w:pStyle w:val="NormalWeb"/>
              <w:spacing w:before="0" w:beforeAutospacing="0" w:after="0" w:afterAutospacing="0" w:line="360" w:lineRule="auto"/>
              <w:rPr>
                <w:rFonts w:ascii="Arial" w:hAnsi="Arial" w:cs="Arial"/>
                <w:sz w:val="22"/>
                <w:szCs w:val="22"/>
                <w:rPrChange w:id="18" w:author="Darling Muñoz" w:date="2024-09-11T09:06:00Z">
                  <w:rPr>
                    <w:sz w:val="22"/>
                    <w:szCs w:val="22"/>
                  </w:rPr>
                </w:rPrChange>
              </w:rPr>
              <w:pPrChange w:id="19" w:author="Darling Muñoz" w:date="2024-09-11T09:06:00Z">
                <w:pPr>
                  <w:pStyle w:val="NormalWeb"/>
                </w:pPr>
              </w:pPrChange>
            </w:pPr>
            <w:r w:rsidRPr="001B2591">
              <w:rPr>
                <w:rFonts w:ascii="Arial" w:hAnsi="Arial" w:cs="Arial"/>
                <w:sz w:val="22"/>
                <w:szCs w:val="22"/>
              </w:rPr>
              <w:t>Repuestos y mano de obra</w:t>
            </w:r>
          </w:p>
        </w:tc>
        <w:tc>
          <w:tcPr>
            <w:tcW w:w="4406" w:type="dxa"/>
          </w:tcPr>
          <w:p w14:paraId="7A798909" w14:textId="59CB2F64" w:rsidR="00075DC9" w:rsidRPr="001B2591" w:rsidRDefault="00075DC9">
            <w:pPr>
              <w:spacing w:line="360" w:lineRule="auto"/>
              <w:jc w:val="center"/>
              <w:textAlignment w:val="baseline"/>
              <w:rPr>
                <w:rFonts w:ascii="Arial" w:eastAsia="Times New Roman" w:hAnsi="Arial" w:cs="Arial"/>
                <w:color w:val="000000"/>
                <w:lang w:val="es-CO" w:eastAsia="es-MX"/>
              </w:rPr>
            </w:pPr>
            <w:r w:rsidRPr="001B2591">
              <w:rPr>
                <w:rFonts w:ascii="Arial" w:eastAsia="Times New Roman" w:hAnsi="Arial" w:cs="Arial"/>
                <w:color w:val="000000"/>
                <w:lang w:val="es-CO" w:eastAsia="es-MX"/>
              </w:rPr>
              <w:t>$5.415.000</w:t>
            </w:r>
          </w:p>
        </w:tc>
      </w:tr>
      <w:tr w:rsidR="00075DC9" w:rsidRPr="001B2591" w14:paraId="42C4681C" w14:textId="77777777" w:rsidTr="00075DC9">
        <w:tc>
          <w:tcPr>
            <w:tcW w:w="4407" w:type="dxa"/>
          </w:tcPr>
          <w:p w14:paraId="2AE63C16" w14:textId="50353360" w:rsidR="00075DC9" w:rsidRPr="001B2591" w:rsidRDefault="00075DC9">
            <w:pPr>
              <w:pStyle w:val="NormalWeb"/>
              <w:spacing w:before="0" w:beforeAutospacing="0" w:after="0" w:afterAutospacing="0" w:line="360" w:lineRule="auto"/>
              <w:rPr>
                <w:rFonts w:ascii="Arial" w:hAnsi="Arial" w:cs="Arial"/>
                <w:sz w:val="22"/>
                <w:szCs w:val="22"/>
                <w:rPrChange w:id="20" w:author="Darling Muñoz" w:date="2024-09-11T09:06:00Z">
                  <w:rPr>
                    <w:sz w:val="22"/>
                    <w:szCs w:val="22"/>
                  </w:rPr>
                </w:rPrChange>
              </w:rPr>
              <w:pPrChange w:id="21" w:author="Darling Muñoz" w:date="2024-09-11T09:06:00Z">
                <w:pPr>
                  <w:pStyle w:val="NormalWeb"/>
                </w:pPr>
              </w:pPrChange>
            </w:pPr>
            <w:r w:rsidRPr="001B2591">
              <w:rPr>
                <w:rFonts w:ascii="Arial" w:hAnsi="Arial" w:cs="Arial"/>
                <w:sz w:val="22"/>
                <w:szCs w:val="22"/>
              </w:rPr>
              <w:t xml:space="preserve">Gastos de transporte durante </w:t>
            </w:r>
            <w:proofErr w:type="spellStart"/>
            <w:r w:rsidRPr="001B2591">
              <w:rPr>
                <w:rFonts w:ascii="Arial" w:hAnsi="Arial" w:cs="Arial"/>
                <w:sz w:val="22"/>
                <w:szCs w:val="22"/>
              </w:rPr>
              <w:t>retención</w:t>
            </w:r>
            <w:proofErr w:type="spellEnd"/>
            <w:r w:rsidRPr="001B2591">
              <w:rPr>
                <w:rFonts w:ascii="Arial" w:hAnsi="Arial" w:cs="Arial"/>
                <w:sz w:val="22"/>
                <w:szCs w:val="22"/>
              </w:rPr>
              <w:t xml:space="preserve"> y arreglo del </w:t>
            </w:r>
            <w:proofErr w:type="spellStart"/>
            <w:r w:rsidRPr="001B2591">
              <w:rPr>
                <w:rFonts w:ascii="Arial" w:hAnsi="Arial" w:cs="Arial"/>
                <w:sz w:val="22"/>
                <w:szCs w:val="22"/>
              </w:rPr>
              <w:t>vehículo</w:t>
            </w:r>
            <w:proofErr w:type="spellEnd"/>
            <w:r w:rsidRPr="001B2591">
              <w:rPr>
                <w:rFonts w:ascii="Arial" w:hAnsi="Arial" w:cs="Arial"/>
                <w:sz w:val="22"/>
                <w:szCs w:val="22"/>
              </w:rPr>
              <w:t xml:space="preserve"> </w:t>
            </w:r>
          </w:p>
        </w:tc>
        <w:tc>
          <w:tcPr>
            <w:tcW w:w="4406" w:type="dxa"/>
          </w:tcPr>
          <w:p w14:paraId="5D9BF2F4" w14:textId="75470150" w:rsidR="00075DC9" w:rsidRPr="001B2591" w:rsidRDefault="00075DC9">
            <w:pPr>
              <w:spacing w:line="360" w:lineRule="auto"/>
              <w:jc w:val="center"/>
              <w:textAlignment w:val="baseline"/>
              <w:rPr>
                <w:rFonts w:ascii="Arial" w:eastAsia="Times New Roman" w:hAnsi="Arial" w:cs="Arial"/>
                <w:color w:val="000000"/>
                <w:lang w:val="es-CO" w:eastAsia="es-MX"/>
              </w:rPr>
            </w:pPr>
            <w:r w:rsidRPr="001B2591">
              <w:rPr>
                <w:rFonts w:ascii="Arial" w:eastAsia="Times New Roman" w:hAnsi="Arial" w:cs="Arial"/>
                <w:color w:val="000000"/>
                <w:lang w:val="es-CO" w:eastAsia="es-MX"/>
              </w:rPr>
              <w:t>$1.425.000</w:t>
            </w:r>
          </w:p>
        </w:tc>
      </w:tr>
      <w:tr w:rsidR="00075DC9" w:rsidRPr="001B2591" w14:paraId="4B7E0F20" w14:textId="77777777" w:rsidTr="00075DC9">
        <w:tc>
          <w:tcPr>
            <w:tcW w:w="4407" w:type="dxa"/>
          </w:tcPr>
          <w:p w14:paraId="03DAE27A" w14:textId="223BB8C2" w:rsidR="00075DC9" w:rsidRPr="001B2591" w:rsidRDefault="00075DC9">
            <w:pPr>
              <w:spacing w:line="360" w:lineRule="auto"/>
              <w:jc w:val="center"/>
              <w:textAlignment w:val="baseline"/>
              <w:rPr>
                <w:rFonts w:ascii="Arial" w:eastAsia="Times New Roman" w:hAnsi="Arial" w:cs="Arial"/>
                <w:b/>
                <w:bCs/>
                <w:color w:val="000000"/>
                <w:lang w:val="es-CO" w:eastAsia="es-MX"/>
              </w:rPr>
            </w:pPr>
            <w:r w:rsidRPr="001B2591">
              <w:rPr>
                <w:rFonts w:ascii="Arial" w:eastAsia="Times New Roman" w:hAnsi="Arial" w:cs="Arial"/>
                <w:b/>
                <w:bCs/>
                <w:color w:val="000000"/>
                <w:lang w:val="es-CO" w:eastAsia="es-MX"/>
              </w:rPr>
              <w:t>TOTAL:</w:t>
            </w:r>
          </w:p>
        </w:tc>
        <w:tc>
          <w:tcPr>
            <w:tcW w:w="4406" w:type="dxa"/>
          </w:tcPr>
          <w:p w14:paraId="7F2F0FCC" w14:textId="5E99E9C5" w:rsidR="00075DC9" w:rsidRPr="001B2591" w:rsidRDefault="00725972">
            <w:pPr>
              <w:spacing w:line="360" w:lineRule="auto"/>
              <w:jc w:val="center"/>
              <w:textAlignment w:val="baseline"/>
              <w:rPr>
                <w:rFonts w:ascii="Arial" w:eastAsia="Times New Roman" w:hAnsi="Arial" w:cs="Arial"/>
                <w:b/>
                <w:bCs/>
                <w:color w:val="000000"/>
                <w:lang w:val="es-CO" w:eastAsia="es-MX"/>
              </w:rPr>
            </w:pPr>
            <w:r w:rsidRPr="001B2591">
              <w:rPr>
                <w:rFonts w:ascii="Arial" w:eastAsia="Times New Roman" w:hAnsi="Arial" w:cs="Arial"/>
                <w:b/>
                <w:bCs/>
                <w:color w:val="242424"/>
                <w:lang w:val="es-CO" w:eastAsia="es-MX"/>
              </w:rPr>
              <w:t>$8.350.920</w:t>
            </w:r>
          </w:p>
        </w:tc>
      </w:tr>
    </w:tbl>
    <w:p w14:paraId="1476137F" w14:textId="44C2D765" w:rsidR="00075DC9" w:rsidRDefault="00075DC9">
      <w:pPr>
        <w:spacing w:after="0" w:line="360" w:lineRule="auto"/>
        <w:jc w:val="both"/>
        <w:textAlignment w:val="baseline"/>
        <w:rPr>
          <w:ins w:id="22" w:author="Darling Muñoz" w:date="2024-09-11T14:57:00Z"/>
          <w:rFonts w:ascii="Arial" w:eastAsia="Times New Roman" w:hAnsi="Arial" w:cs="Arial"/>
          <w:color w:val="000000"/>
          <w:lang w:val="es-CO" w:eastAsia="es-MX"/>
        </w:rPr>
      </w:pPr>
    </w:p>
    <w:p w14:paraId="01CE28D8" w14:textId="77777777" w:rsidR="00C96C26" w:rsidRPr="001B2591" w:rsidRDefault="00C96C26">
      <w:pPr>
        <w:spacing w:after="0" w:line="360" w:lineRule="auto"/>
        <w:jc w:val="both"/>
        <w:textAlignment w:val="baseline"/>
        <w:rPr>
          <w:rFonts w:ascii="Arial" w:eastAsia="Times New Roman" w:hAnsi="Arial" w:cs="Arial"/>
          <w:color w:val="000000"/>
          <w:lang w:val="es-CO" w:eastAsia="es-MX"/>
        </w:rPr>
      </w:pPr>
    </w:p>
    <w:p w14:paraId="7F15E036" w14:textId="37F4382B" w:rsidR="00D35B20" w:rsidRPr="001B2591" w:rsidRDefault="00EA19A0">
      <w:pPr>
        <w:pStyle w:val="Prrafodelista"/>
        <w:numPr>
          <w:ilvl w:val="0"/>
          <w:numId w:val="16"/>
        </w:numPr>
        <w:shd w:val="clear" w:color="auto" w:fill="FFFFFF"/>
        <w:spacing w:after="0" w:line="360" w:lineRule="auto"/>
        <w:jc w:val="both"/>
        <w:rPr>
          <w:rFonts w:ascii="Arial" w:eastAsia="Times New Roman" w:hAnsi="Arial" w:cs="Arial"/>
          <w:b/>
          <w:bdr w:val="none" w:sz="0" w:space="0" w:color="auto" w:frame="1"/>
          <w:lang w:val="es-CO"/>
        </w:rPr>
      </w:pPr>
      <w:r w:rsidRPr="001B2591">
        <w:rPr>
          <w:rFonts w:ascii="Arial" w:eastAsia="Times New Roman" w:hAnsi="Arial" w:cs="Arial"/>
          <w:b/>
          <w:bdr w:val="none" w:sz="0" w:space="0" w:color="auto" w:frame="1"/>
          <w:lang w:val="es-CO"/>
        </w:rPr>
        <w:t xml:space="preserve">CALIFICACIÓN DE LA CONTINGENCIA </w:t>
      </w:r>
    </w:p>
    <w:p w14:paraId="55743FD1" w14:textId="77777777" w:rsidR="00996549" w:rsidRPr="001B2591" w:rsidRDefault="00996549">
      <w:pPr>
        <w:pStyle w:val="Prrafodelista"/>
        <w:shd w:val="clear" w:color="auto" w:fill="FFFFFF"/>
        <w:spacing w:after="0" w:line="360" w:lineRule="auto"/>
        <w:ind w:left="1080"/>
        <w:jc w:val="both"/>
        <w:rPr>
          <w:rFonts w:ascii="Arial" w:eastAsia="Times New Roman" w:hAnsi="Arial" w:cs="Arial"/>
          <w:b/>
          <w:bdr w:val="none" w:sz="0" w:space="0" w:color="auto" w:frame="1"/>
          <w:lang w:val="es-CO"/>
        </w:rPr>
      </w:pPr>
    </w:p>
    <w:p w14:paraId="0547719B" w14:textId="5D019034" w:rsidR="00D35B20" w:rsidRPr="001B2591" w:rsidRDefault="00D35B20">
      <w:pPr>
        <w:shd w:val="clear" w:color="auto" w:fill="FFFFFF"/>
        <w:spacing w:after="0" w:line="360" w:lineRule="auto"/>
        <w:jc w:val="both"/>
        <w:rPr>
          <w:rFonts w:ascii="Arial" w:eastAsia="Times New Roman" w:hAnsi="Arial" w:cs="Arial"/>
          <w:lang w:val="es-CO"/>
        </w:rPr>
      </w:pPr>
      <w:r w:rsidRPr="001B2591">
        <w:rPr>
          <w:rFonts w:ascii="Arial" w:eastAsia="Times New Roman" w:hAnsi="Arial" w:cs="Arial"/>
          <w:bdr w:val="none" w:sz="0" w:space="0" w:color="auto" w:frame="1"/>
          <w:lang w:val="es-CO"/>
        </w:rPr>
        <w:t>La contingencia se califica como PROBABLE, ya que el contrato de seguro presta cobertura material y temporal, y además la responsabilidad de</w:t>
      </w:r>
      <w:ins w:id="23" w:author="Darling Muñoz" w:date="2024-09-11T14:57:00Z">
        <w:r w:rsidR="00C96C26">
          <w:rPr>
            <w:rFonts w:ascii="Arial" w:eastAsia="Times New Roman" w:hAnsi="Arial" w:cs="Arial"/>
            <w:bdr w:val="none" w:sz="0" w:space="0" w:color="auto" w:frame="1"/>
            <w:lang w:val="es-CO"/>
          </w:rPr>
          <w:t>l</w:t>
        </w:r>
      </w:ins>
      <w:r w:rsidRPr="001B2591">
        <w:rPr>
          <w:rFonts w:ascii="Arial" w:eastAsia="Times New Roman" w:hAnsi="Arial" w:cs="Arial"/>
          <w:bdr w:val="none" w:sz="0" w:space="0" w:color="auto" w:frame="1"/>
          <w:lang w:val="es-CO"/>
        </w:rPr>
        <w:t xml:space="preserve"> asegurado está demostrada.  </w:t>
      </w:r>
    </w:p>
    <w:p w14:paraId="20DDEFB2" w14:textId="77777777" w:rsidR="00D35B20" w:rsidRPr="001B2591" w:rsidRDefault="00D35B20">
      <w:pPr>
        <w:pStyle w:val="Prrafodelista"/>
        <w:shd w:val="clear" w:color="auto" w:fill="FFFFFF"/>
        <w:spacing w:after="0" w:line="360" w:lineRule="auto"/>
        <w:ind w:left="1080"/>
        <w:jc w:val="both"/>
        <w:rPr>
          <w:rFonts w:ascii="Arial" w:eastAsia="Times New Roman" w:hAnsi="Arial" w:cs="Arial"/>
          <w:lang w:val="es-CO"/>
        </w:rPr>
      </w:pPr>
      <w:r w:rsidRPr="001B2591">
        <w:rPr>
          <w:rFonts w:ascii="Arial" w:eastAsia="Times New Roman" w:hAnsi="Arial" w:cs="Arial"/>
          <w:bdr w:val="none" w:sz="0" w:space="0" w:color="auto" w:frame="1"/>
          <w:lang w:val="es-CO"/>
        </w:rPr>
        <w:t> </w:t>
      </w:r>
    </w:p>
    <w:p w14:paraId="7D4155D4" w14:textId="5E7C03B2" w:rsidR="00D35B20" w:rsidRPr="001B2591" w:rsidRDefault="00D35B20">
      <w:pPr>
        <w:shd w:val="clear" w:color="auto" w:fill="FFFFFF"/>
        <w:spacing w:after="0" w:line="360" w:lineRule="auto"/>
        <w:jc w:val="both"/>
        <w:rPr>
          <w:rFonts w:ascii="Arial" w:eastAsia="Times New Roman" w:hAnsi="Arial" w:cs="Arial"/>
          <w:lang w:val="es-CO"/>
        </w:rPr>
      </w:pPr>
      <w:r w:rsidRPr="001B2591">
        <w:rPr>
          <w:rFonts w:ascii="Arial" w:eastAsia="Times New Roman" w:hAnsi="Arial" w:cs="Arial"/>
          <w:bdr w:val="none" w:sz="0" w:space="0" w:color="auto" w:frame="1"/>
          <w:lang w:val="es-CO"/>
        </w:rPr>
        <w:lastRenderedPageBreak/>
        <w:t>Lo primero que debe tenerse en cuenta es que, la póliza No. </w:t>
      </w:r>
      <w:r w:rsidR="009F0015" w:rsidRPr="001B2591">
        <w:rPr>
          <w:rFonts w:ascii="Arial" w:eastAsia="Times New Roman" w:hAnsi="Arial" w:cs="Arial"/>
          <w:bdr w:val="none" w:sz="0" w:space="0" w:color="auto" w:frame="1"/>
          <w:lang w:val="es-CO"/>
        </w:rPr>
        <w:t>3002267</w:t>
      </w:r>
      <w:r w:rsidRPr="001B2591">
        <w:rPr>
          <w:rFonts w:ascii="Arial" w:eastAsia="Times New Roman" w:hAnsi="Arial" w:cs="Arial"/>
          <w:bdr w:val="none" w:sz="0" w:space="0" w:color="auto" w:frame="1"/>
          <w:lang w:val="es-CO"/>
        </w:rPr>
        <w:t> cuy</w:t>
      </w:r>
      <w:r w:rsidR="00883A57" w:rsidRPr="001B2591">
        <w:rPr>
          <w:rFonts w:ascii="Arial" w:eastAsia="Times New Roman" w:hAnsi="Arial" w:cs="Arial"/>
          <w:bdr w:val="none" w:sz="0" w:space="0" w:color="auto" w:frame="1"/>
          <w:lang w:val="es-CO"/>
        </w:rPr>
        <w:t>o</w:t>
      </w:r>
      <w:r w:rsidRPr="001B2591">
        <w:rPr>
          <w:rFonts w:ascii="Arial" w:eastAsia="Times New Roman" w:hAnsi="Arial" w:cs="Arial"/>
          <w:bdr w:val="none" w:sz="0" w:space="0" w:color="auto" w:frame="1"/>
          <w:lang w:val="es-CO"/>
        </w:rPr>
        <w:t xml:space="preserve"> tomador</w:t>
      </w:r>
      <w:r w:rsidR="00FB1C25" w:rsidRPr="001B2591">
        <w:rPr>
          <w:rFonts w:ascii="Arial" w:eastAsia="Times New Roman" w:hAnsi="Arial" w:cs="Arial"/>
          <w:bdr w:val="none" w:sz="0" w:space="0" w:color="auto" w:frame="1"/>
          <w:lang w:val="es-CO"/>
        </w:rPr>
        <w:t xml:space="preserve"> es </w:t>
      </w:r>
      <w:r w:rsidR="00883A57" w:rsidRPr="001B2591">
        <w:rPr>
          <w:rFonts w:ascii="Arial" w:eastAsia="Times New Roman" w:hAnsi="Arial" w:cs="Arial"/>
          <w:bdr w:val="none" w:sz="0" w:space="0" w:color="auto" w:frame="1"/>
          <w:lang w:val="es-CO"/>
        </w:rPr>
        <w:t xml:space="preserve">la </w:t>
      </w:r>
      <w:r w:rsidR="009F0015" w:rsidRPr="001B2591">
        <w:rPr>
          <w:rFonts w:ascii="Arial" w:eastAsia="Times New Roman" w:hAnsi="Arial" w:cs="Arial"/>
          <w:bdr w:val="none" w:sz="0" w:space="0" w:color="auto" w:frame="1"/>
          <w:lang w:val="es-CO"/>
        </w:rPr>
        <w:t xml:space="preserve">y </w:t>
      </w:r>
      <w:r w:rsidRPr="001B2591">
        <w:rPr>
          <w:rFonts w:ascii="Arial" w:eastAsia="Times New Roman" w:hAnsi="Arial" w:cs="Arial"/>
          <w:bdr w:val="none" w:sz="0" w:space="0" w:color="auto" w:frame="1"/>
          <w:lang w:val="es-CO"/>
        </w:rPr>
        <w:t>asegurad</w:t>
      </w:r>
      <w:r w:rsidR="009F0015" w:rsidRPr="001B2591">
        <w:rPr>
          <w:rFonts w:ascii="Arial" w:eastAsia="Times New Roman" w:hAnsi="Arial" w:cs="Arial"/>
          <w:bdr w:val="none" w:sz="0" w:space="0" w:color="auto" w:frame="1"/>
          <w:lang w:val="es-CO"/>
        </w:rPr>
        <w:t>o</w:t>
      </w:r>
      <w:r w:rsidRPr="001B2591">
        <w:rPr>
          <w:rFonts w:ascii="Arial" w:eastAsia="Times New Roman" w:hAnsi="Arial" w:cs="Arial"/>
          <w:bdr w:val="none" w:sz="0" w:space="0" w:color="auto" w:frame="1"/>
          <w:lang w:val="es-CO"/>
        </w:rPr>
        <w:t xml:space="preserve"> es</w:t>
      </w:r>
      <w:r w:rsidR="009F0015" w:rsidRPr="001B2591">
        <w:rPr>
          <w:rFonts w:ascii="Arial" w:eastAsia="Times New Roman" w:hAnsi="Arial" w:cs="Arial"/>
          <w:bdr w:val="none" w:sz="0" w:space="0" w:color="auto" w:frame="1"/>
          <w:lang w:val="es-CO"/>
        </w:rPr>
        <w:t xml:space="preserve"> IPS SAN FELIPE S.A.S</w:t>
      </w:r>
      <w:r w:rsidRPr="001B2591">
        <w:rPr>
          <w:rFonts w:ascii="Arial" w:eastAsia="Times New Roman" w:hAnsi="Arial" w:cs="Arial"/>
          <w:bdr w:val="none" w:sz="0" w:space="0" w:color="auto" w:frame="1"/>
          <w:lang w:val="es-CO"/>
        </w:rPr>
        <w:t>, presta cobertura material y temporal de conformidad con los hechos y pretensiones expuestas en el escrito de demanda. Frente a la </w:t>
      </w:r>
      <w:r w:rsidRPr="001B2591">
        <w:rPr>
          <w:rFonts w:ascii="Arial" w:eastAsia="Times New Roman" w:hAnsi="Arial" w:cs="Arial"/>
          <w:b/>
          <w:bCs/>
          <w:u w:val="single"/>
          <w:bdr w:val="none" w:sz="0" w:space="0" w:color="auto" w:frame="1"/>
          <w:lang w:val="es-CO"/>
        </w:rPr>
        <w:t>cobertura temporal,</w:t>
      </w:r>
      <w:r w:rsidRPr="001B2591">
        <w:rPr>
          <w:rFonts w:ascii="Arial" w:eastAsia="Times New Roman" w:hAnsi="Arial" w:cs="Arial"/>
          <w:bdr w:val="none" w:sz="0" w:space="0" w:color="auto" w:frame="1"/>
          <w:lang w:val="es-CO"/>
        </w:rPr>
        <w:t> debe decirse que, la misma tenía una vigencia comprendida entre el 0</w:t>
      </w:r>
      <w:r w:rsidR="009F0015" w:rsidRPr="001B2591">
        <w:rPr>
          <w:rFonts w:ascii="Arial" w:eastAsia="Times New Roman" w:hAnsi="Arial" w:cs="Arial"/>
          <w:bdr w:val="none" w:sz="0" w:space="0" w:color="auto" w:frame="1"/>
          <w:lang w:val="es-CO"/>
        </w:rPr>
        <w:t>6</w:t>
      </w:r>
      <w:r w:rsidRPr="001B2591">
        <w:rPr>
          <w:rFonts w:ascii="Arial" w:eastAsia="Times New Roman" w:hAnsi="Arial" w:cs="Arial"/>
          <w:bdr w:val="none" w:sz="0" w:space="0" w:color="auto" w:frame="1"/>
          <w:lang w:val="es-CO"/>
        </w:rPr>
        <w:t xml:space="preserve"> de </w:t>
      </w:r>
      <w:r w:rsidR="009F0015" w:rsidRPr="001B2591">
        <w:rPr>
          <w:rFonts w:ascii="Arial" w:eastAsia="Times New Roman" w:hAnsi="Arial" w:cs="Arial"/>
          <w:bdr w:val="none" w:sz="0" w:space="0" w:color="auto" w:frame="1"/>
          <w:lang w:val="es-CO"/>
        </w:rPr>
        <w:t>marzo</w:t>
      </w:r>
      <w:r w:rsidRPr="001B2591">
        <w:rPr>
          <w:rFonts w:ascii="Arial" w:eastAsia="Times New Roman" w:hAnsi="Arial" w:cs="Arial"/>
          <w:bdr w:val="none" w:sz="0" w:space="0" w:color="auto" w:frame="1"/>
          <w:lang w:val="es-CO"/>
        </w:rPr>
        <w:t xml:space="preserve"> de 202</w:t>
      </w:r>
      <w:r w:rsidR="009F0015" w:rsidRPr="001B2591">
        <w:rPr>
          <w:rFonts w:ascii="Arial" w:eastAsia="Times New Roman" w:hAnsi="Arial" w:cs="Arial"/>
          <w:bdr w:val="none" w:sz="0" w:space="0" w:color="auto" w:frame="1"/>
          <w:lang w:val="es-CO"/>
        </w:rPr>
        <w:t>2</w:t>
      </w:r>
      <w:r w:rsidRPr="001B2591">
        <w:rPr>
          <w:rFonts w:ascii="Arial" w:eastAsia="Times New Roman" w:hAnsi="Arial" w:cs="Arial"/>
          <w:bdr w:val="none" w:sz="0" w:space="0" w:color="auto" w:frame="1"/>
          <w:lang w:val="es-CO"/>
        </w:rPr>
        <w:t xml:space="preserve"> y el 0</w:t>
      </w:r>
      <w:r w:rsidR="009F0015" w:rsidRPr="001B2591">
        <w:rPr>
          <w:rFonts w:ascii="Arial" w:eastAsia="Times New Roman" w:hAnsi="Arial" w:cs="Arial"/>
          <w:bdr w:val="none" w:sz="0" w:space="0" w:color="auto" w:frame="1"/>
          <w:lang w:val="es-CO"/>
        </w:rPr>
        <w:t>6</w:t>
      </w:r>
      <w:r w:rsidRPr="001B2591">
        <w:rPr>
          <w:rFonts w:ascii="Arial" w:eastAsia="Times New Roman" w:hAnsi="Arial" w:cs="Arial"/>
          <w:bdr w:val="none" w:sz="0" w:space="0" w:color="auto" w:frame="1"/>
          <w:lang w:val="es-CO"/>
        </w:rPr>
        <w:t xml:space="preserve"> de </w:t>
      </w:r>
      <w:r w:rsidR="009F0015" w:rsidRPr="001B2591">
        <w:rPr>
          <w:rFonts w:ascii="Arial" w:eastAsia="Times New Roman" w:hAnsi="Arial" w:cs="Arial"/>
          <w:bdr w:val="none" w:sz="0" w:space="0" w:color="auto" w:frame="1"/>
          <w:lang w:val="es-CO"/>
        </w:rPr>
        <w:t>marzo</w:t>
      </w:r>
      <w:r w:rsidRPr="001B2591">
        <w:rPr>
          <w:rFonts w:ascii="Arial" w:eastAsia="Times New Roman" w:hAnsi="Arial" w:cs="Arial"/>
          <w:bdr w:val="none" w:sz="0" w:space="0" w:color="auto" w:frame="1"/>
          <w:lang w:val="es-CO"/>
        </w:rPr>
        <w:t xml:space="preserve"> de 202</w:t>
      </w:r>
      <w:r w:rsidR="009F0015" w:rsidRPr="001B2591">
        <w:rPr>
          <w:rFonts w:ascii="Arial" w:eastAsia="Times New Roman" w:hAnsi="Arial" w:cs="Arial"/>
          <w:bdr w:val="none" w:sz="0" w:space="0" w:color="auto" w:frame="1"/>
          <w:lang w:val="es-CO"/>
        </w:rPr>
        <w:t>3</w:t>
      </w:r>
      <w:r w:rsidRPr="001B2591">
        <w:rPr>
          <w:rFonts w:ascii="Arial" w:eastAsia="Times New Roman" w:hAnsi="Arial" w:cs="Arial"/>
          <w:bdr w:val="none" w:sz="0" w:space="0" w:color="auto" w:frame="1"/>
          <w:lang w:val="es-CO"/>
        </w:rPr>
        <w:t xml:space="preserve"> en modalidad ocurrencia, y los hechos objeto de la presente demanda se presentaron el </w:t>
      </w:r>
      <w:r w:rsidR="00FB1C25" w:rsidRPr="001B2591">
        <w:rPr>
          <w:rFonts w:ascii="Arial" w:eastAsia="Times New Roman" w:hAnsi="Arial" w:cs="Arial"/>
          <w:bdr w:val="none" w:sz="0" w:space="0" w:color="auto" w:frame="1"/>
          <w:lang w:val="es-CO"/>
        </w:rPr>
        <w:t>0</w:t>
      </w:r>
      <w:r w:rsidR="009F0015" w:rsidRPr="001B2591">
        <w:rPr>
          <w:rFonts w:ascii="Arial" w:eastAsia="Times New Roman" w:hAnsi="Arial" w:cs="Arial"/>
          <w:bdr w:val="none" w:sz="0" w:space="0" w:color="auto" w:frame="1"/>
          <w:lang w:val="es-CO"/>
        </w:rPr>
        <w:t>5</w:t>
      </w:r>
      <w:r w:rsidRPr="001B2591">
        <w:rPr>
          <w:rFonts w:ascii="Arial" w:eastAsia="Times New Roman" w:hAnsi="Arial" w:cs="Arial"/>
          <w:bdr w:val="none" w:sz="0" w:space="0" w:color="auto" w:frame="1"/>
          <w:lang w:val="es-CO"/>
        </w:rPr>
        <w:t xml:space="preserve"> de </w:t>
      </w:r>
      <w:r w:rsidR="009F0015" w:rsidRPr="001B2591">
        <w:rPr>
          <w:rFonts w:ascii="Arial" w:eastAsia="Times New Roman" w:hAnsi="Arial" w:cs="Arial"/>
          <w:bdr w:val="none" w:sz="0" w:space="0" w:color="auto" w:frame="1"/>
          <w:lang w:val="es-CO"/>
        </w:rPr>
        <w:t>agosto</w:t>
      </w:r>
      <w:r w:rsidRPr="001B2591">
        <w:rPr>
          <w:rFonts w:ascii="Arial" w:eastAsia="Times New Roman" w:hAnsi="Arial" w:cs="Arial"/>
          <w:bdr w:val="none" w:sz="0" w:space="0" w:color="auto" w:frame="1"/>
          <w:lang w:val="es-CO"/>
        </w:rPr>
        <w:t xml:space="preserve"> de 202</w:t>
      </w:r>
      <w:r w:rsidR="00FB1C25" w:rsidRPr="001B2591">
        <w:rPr>
          <w:rFonts w:ascii="Arial" w:eastAsia="Times New Roman" w:hAnsi="Arial" w:cs="Arial"/>
          <w:bdr w:val="none" w:sz="0" w:space="0" w:color="auto" w:frame="1"/>
          <w:lang w:val="es-CO"/>
        </w:rPr>
        <w:t>2</w:t>
      </w:r>
      <w:r w:rsidRPr="001B2591">
        <w:rPr>
          <w:rFonts w:ascii="Arial" w:eastAsia="Times New Roman" w:hAnsi="Arial" w:cs="Arial"/>
          <w:bdr w:val="none" w:sz="0" w:space="0" w:color="auto" w:frame="1"/>
          <w:lang w:val="es-CO"/>
        </w:rPr>
        <w:t>, es decir durante la vigencia del aseguramiento. Respecto a la </w:t>
      </w:r>
      <w:r w:rsidRPr="001B2591">
        <w:rPr>
          <w:rFonts w:ascii="Arial" w:eastAsia="Times New Roman" w:hAnsi="Arial" w:cs="Arial"/>
          <w:b/>
          <w:bCs/>
          <w:u w:val="single"/>
          <w:bdr w:val="none" w:sz="0" w:space="0" w:color="auto" w:frame="1"/>
          <w:lang w:val="es-CO"/>
        </w:rPr>
        <w:t>cobertura material</w:t>
      </w:r>
      <w:r w:rsidRPr="001B2591">
        <w:rPr>
          <w:rFonts w:ascii="Arial" w:eastAsia="Times New Roman" w:hAnsi="Arial" w:cs="Arial"/>
          <w:bdr w:val="none" w:sz="0" w:space="0" w:color="auto" w:frame="1"/>
          <w:lang w:val="es-CO"/>
        </w:rPr>
        <w:t>, también se presenta en este caso, ya que ampara la responsabilidad civil extracontractual</w:t>
      </w:r>
      <w:r w:rsidR="008C0716" w:rsidRPr="001B2591">
        <w:rPr>
          <w:rFonts w:ascii="Arial" w:eastAsia="Times New Roman" w:hAnsi="Arial" w:cs="Arial"/>
          <w:bdr w:val="none" w:sz="0" w:space="0" w:color="auto" w:frame="1"/>
          <w:lang w:val="es-CO"/>
        </w:rPr>
        <w:t xml:space="preserve"> </w:t>
      </w:r>
      <w:ins w:id="24" w:author="Darling Muñoz" w:date="2024-09-11T14:58:00Z">
        <w:r w:rsidR="00A17B96">
          <w:rPr>
            <w:rFonts w:ascii="Arial" w:eastAsia="Times New Roman" w:hAnsi="Arial" w:cs="Arial"/>
            <w:bdr w:val="none" w:sz="0" w:space="0" w:color="auto" w:frame="1"/>
            <w:lang w:val="es-CO"/>
          </w:rPr>
          <w:t>que ca</w:t>
        </w:r>
      </w:ins>
      <w:ins w:id="25" w:author="Darling Muñoz" w:date="2024-09-11T14:59:00Z">
        <w:r w:rsidR="00A17B96">
          <w:rPr>
            <w:rFonts w:ascii="Arial" w:eastAsia="Times New Roman" w:hAnsi="Arial" w:cs="Arial"/>
            <w:bdr w:val="none" w:sz="0" w:space="0" w:color="auto" w:frame="1"/>
            <w:lang w:val="es-CO"/>
          </w:rPr>
          <w:t>u</w:t>
        </w:r>
      </w:ins>
      <w:ins w:id="26" w:author="Darling Muñoz" w:date="2024-09-11T14:58:00Z">
        <w:r w:rsidR="00A17B96">
          <w:rPr>
            <w:rFonts w:ascii="Arial" w:eastAsia="Times New Roman" w:hAnsi="Arial" w:cs="Arial"/>
            <w:bdr w:val="none" w:sz="0" w:space="0" w:color="auto" w:frame="1"/>
            <w:lang w:val="es-CO"/>
          </w:rPr>
          <w:t xml:space="preserve">se daños a bienes a terceros </w:t>
        </w:r>
      </w:ins>
      <w:r w:rsidR="008C0716" w:rsidRPr="001B2591">
        <w:rPr>
          <w:rFonts w:ascii="Arial" w:eastAsia="Times New Roman" w:hAnsi="Arial" w:cs="Arial"/>
          <w:bdr w:val="none" w:sz="0" w:space="0" w:color="auto" w:frame="1"/>
          <w:lang w:val="es-CO"/>
        </w:rPr>
        <w:t>derivada de la conducción del vehículo de placa</w:t>
      </w:r>
      <w:r w:rsidR="006A77BB" w:rsidRPr="001B2591">
        <w:rPr>
          <w:rFonts w:ascii="Arial" w:eastAsia="Times New Roman" w:hAnsi="Arial" w:cs="Arial"/>
          <w:bdr w:val="none" w:sz="0" w:space="0" w:color="auto" w:frame="1"/>
          <w:lang w:val="es-CO"/>
        </w:rPr>
        <w:t xml:space="preserve">s </w:t>
      </w:r>
      <w:r w:rsidR="009F0015" w:rsidRPr="001B2591">
        <w:rPr>
          <w:rFonts w:ascii="Arial" w:hAnsi="Arial" w:cs="Arial"/>
          <w:color w:val="000000"/>
          <w:bdr w:val="none" w:sz="0" w:space="0" w:color="auto" w:frame="1"/>
          <w:lang w:val="es-CO"/>
        </w:rPr>
        <w:t>DCO 447</w:t>
      </w:r>
      <w:r w:rsidRPr="001B2591">
        <w:rPr>
          <w:rFonts w:ascii="Arial" w:eastAsia="Times New Roman" w:hAnsi="Arial" w:cs="Arial"/>
          <w:bdr w:val="none" w:sz="0" w:space="0" w:color="auto" w:frame="1"/>
          <w:lang w:val="es-CO"/>
        </w:rPr>
        <w:t>, l</w:t>
      </w:r>
      <w:del w:id="27" w:author="Darling Muñoz" w:date="2024-09-11T14:59:00Z">
        <w:r w:rsidRPr="001B2591" w:rsidDel="00A17B96">
          <w:rPr>
            <w:rFonts w:ascii="Arial" w:eastAsia="Times New Roman" w:hAnsi="Arial" w:cs="Arial"/>
            <w:bdr w:val="none" w:sz="0" w:space="0" w:color="auto" w:frame="1"/>
            <w:lang w:val="es-CO"/>
          </w:rPr>
          <w:delText>a</w:delText>
        </w:r>
      </w:del>
      <w:ins w:id="28" w:author="Darling Muñoz" w:date="2024-09-11T14:59:00Z">
        <w:r w:rsidR="00A17B96">
          <w:rPr>
            <w:rFonts w:ascii="Arial" w:eastAsia="Times New Roman" w:hAnsi="Arial" w:cs="Arial"/>
            <w:bdr w:val="none" w:sz="0" w:space="0" w:color="auto" w:frame="1"/>
            <w:lang w:val="es-CO"/>
          </w:rPr>
          <w:t>o</w:t>
        </w:r>
      </w:ins>
      <w:r w:rsidRPr="001B2591">
        <w:rPr>
          <w:rFonts w:ascii="Arial" w:eastAsia="Times New Roman" w:hAnsi="Arial" w:cs="Arial"/>
          <w:bdr w:val="none" w:sz="0" w:space="0" w:color="auto" w:frame="1"/>
          <w:lang w:val="es-CO"/>
        </w:rPr>
        <w:t xml:space="preserve"> cual se circunscribe a lo pretendido por el demandante al incoar la presente demanda.  </w:t>
      </w:r>
    </w:p>
    <w:p w14:paraId="4E86A1DF" w14:textId="228F7451" w:rsidR="00D35B20" w:rsidRPr="001B2591" w:rsidRDefault="00D35B20">
      <w:pPr>
        <w:pStyle w:val="Prrafodelista"/>
        <w:shd w:val="clear" w:color="auto" w:fill="FFFFFF"/>
        <w:spacing w:after="0" w:line="360" w:lineRule="auto"/>
        <w:ind w:left="1080"/>
        <w:jc w:val="both"/>
        <w:rPr>
          <w:rFonts w:ascii="Arial" w:eastAsia="Times New Roman" w:hAnsi="Arial" w:cs="Arial"/>
          <w:lang w:val="es-CO"/>
        </w:rPr>
      </w:pPr>
    </w:p>
    <w:p w14:paraId="1DFCCB98" w14:textId="72653D4D" w:rsidR="00D35B20" w:rsidRPr="001B2591" w:rsidRDefault="00D35B20">
      <w:pPr>
        <w:shd w:val="clear" w:color="auto" w:fill="FFFFFF"/>
        <w:spacing w:after="0" w:line="360" w:lineRule="auto"/>
        <w:jc w:val="both"/>
        <w:rPr>
          <w:rFonts w:ascii="Arial" w:eastAsia="Times New Roman" w:hAnsi="Arial" w:cs="Arial"/>
          <w:bdr w:val="none" w:sz="0" w:space="0" w:color="auto" w:frame="1"/>
          <w:lang w:val="es-CO"/>
        </w:rPr>
      </w:pPr>
      <w:r w:rsidRPr="001B2591">
        <w:rPr>
          <w:rFonts w:ascii="Arial" w:eastAsia="Times New Roman" w:hAnsi="Arial" w:cs="Arial"/>
          <w:bdr w:val="none" w:sz="0" w:space="0" w:color="auto" w:frame="1"/>
          <w:lang w:val="es-CO"/>
        </w:rPr>
        <w:t xml:space="preserve">En segundo lugar, lo anterior debe mirarse de forma conjunta con la responsabilidad del asegurado la cual se encuentra demostrada </w:t>
      </w:r>
      <w:ins w:id="29" w:author="Darling Muñoz" w:date="2024-09-11T14:59:00Z">
        <w:r w:rsidR="00CC7B63">
          <w:rPr>
            <w:rFonts w:ascii="Arial" w:eastAsia="Times New Roman" w:hAnsi="Arial" w:cs="Arial"/>
            <w:bdr w:val="none" w:sz="0" w:space="0" w:color="auto" w:frame="1"/>
            <w:lang w:val="es-CO"/>
          </w:rPr>
          <w:t xml:space="preserve">de acuerdo con lo siguiente: (i) </w:t>
        </w:r>
      </w:ins>
      <w:del w:id="30" w:author="Darling Muñoz" w:date="2024-09-11T14:59:00Z">
        <w:r w:rsidRPr="001B2591" w:rsidDel="00CC7B63">
          <w:rPr>
            <w:rFonts w:ascii="Arial" w:eastAsia="Times New Roman" w:hAnsi="Arial" w:cs="Arial"/>
            <w:bdr w:val="none" w:sz="0" w:space="0" w:color="auto" w:frame="1"/>
            <w:lang w:val="es-CO"/>
          </w:rPr>
          <w:delText xml:space="preserve">a partir del IPAT y del croquis del accidente. </w:delText>
        </w:r>
        <w:r w:rsidR="00BD0E22" w:rsidRPr="001B2591" w:rsidDel="00CC7B63">
          <w:rPr>
            <w:rFonts w:ascii="Arial" w:eastAsia="Times New Roman" w:hAnsi="Arial" w:cs="Arial"/>
            <w:bdr w:val="none" w:sz="0" w:space="0" w:color="auto" w:frame="1"/>
            <w:lang w:val="es-CO"/>
          </w:rPr>
          <w:delText xml:space="preserve">En efecto, en </w:delText>
        </w:r>
      </w:del>
      <w:r w:rsidRPr="001B2591">
        <w:rPr>
          <w:rFonts w:ascii="Arial" w:eastAsia="Times New Roman" w:hAnsi="Arial" w:cs="Arial"/>
          <w:bdr w:val="none" w:sz="0" w:space="0" w:color="auto" w:frame="1"/>
          <w:lang w:val="es-CO"/>
        </w:rPr>
        <w:t>el informe de accidente realizado por la autoridad correspondiente, se consignó y atribuyó como causa ÚNICA del accidente de tránsito al conductor del vehículo asegurado el código No. 1</w:t>
      </w:r>
      <w:r w:rsidR="006A77BB" w:rsidRPr="001B2591">
        <w:rPr>
          <w:rFonts w:ascii="Arial" w:eastAsia="Times New Roman" w:hAnsi="Arial" w:cs="Arial"/>
          <w:bdr w:val="none" w:sz="0" w:space="0" w:color="auto" w:frame="1"/>
          <w:lang w:val="es-CO"/>
        </w:rPr>
        <w:t>12</w:t>
      </w:r>
      <w:r w:rsidRPr="001B2591">
        <w:rPr>
          <w:rFonts w:ascii="Arial" w:eastAsia="Times New Roman" w:hAnsi="Arial" w:cs="Arial"/>
          <w:bdr w:val="none" w:sz="0" w:space="0" w:color="auto" w:frame="1"/>
          <w:lang w:val="es-CO"/>
        </w:rPr>
        <w:t xml:space="preserve"> “</w:t>
      </w:r>
      <w:r w:rsidR="006A77BB" w:rsidRPr="001B2591">
        <w:rPr>
          <w:rFonts w:ascii="Arial" w:eastAsia="Times New Roman" w:hAnsi="Arial" w:cs="Arial"/>
          <w:i/>
          <w:iCs/>
          <w:bdr w:val="none" w:sz="0" w:space="0" w:color="auto" w:frame="1"/>
          <w:lang w:val="es-CO"/>
        </w:rPr>
        <w:t>desobedecer señales o normas de tránsito</w:t>
      </w:r>
      <w:r w:rsidRPr="001B2591">
        <w:rPr>
          <w:rFonts w:ascii="Arial" w:eastAsia="Times New Roman" w:hAnsi="Arial" w:cs="Arial"/>
          <w:i/>
          <w:iCs/>
          <w:bdr w:val="none" w:sz="0" w:space="0" w:color="auto" w:frame="1"/>
          <w:lang w:val="es-CO"/>
        </w:rPr>
        <w:t>”</w:t>
      </w:r>
      <w:r w:rsidR="006A77BB" w:rsidRPr="001B2591">
        <w:rPr>
          <w:rFonts w:ascii="Arial" w:eastAsia="Times New Roman" w:hAnsi="Arial" w:cs="Arial"/>
          <w:i/>
          <w:iCs/>
          <w:bdr w:val="none" w:sz="0" w:space="0" w:color="auto" w:frame="1"/>
          <w:lang w:val="es-CO"/>
        </w:rPr>
        <w:t xml:space="preserve"> </w:t>
      </w:r>
      <w:r w:rsidR="006A77BB" w:rsidRPr="001B2591">
        <w:rPr>
          <w:rFonts w:ascii="Arial" w:eastAsia="Times New Roman" w:hAnsi="Arial" w:cs="Arial"/>
          <w:bdr w:val="none" w:sz="0" w:space="0" w:color="auto" w:frame="1"/>
          <w:lang w:val="es-CO"/>
        </w:rPr>
        <w:t xml:space="preserve">especificando que el vehículo de placas </w:t>
      </w:r>
      <w:r w:rsidR="006A77BB" w:rsidRPr="001B2591">
        <w:rPr>
          <w:rFonts w:ascii="Arial" w:hAnsi="Arial" w:cs="Arial"/>
          <w:color w:val="000000"/>
          <w:bdr w:val="none" w:sz="0" w:space="0" w:color="auto" w:frame="1"/>
          <w:lang w:val="es-CO"/>
        </w:rPr>
        <w:t>DCO 447</w:t>
      </w:r>
      <w:r w:rsidR="006A77BB" w:rsidRPr="001B2591">
        <w:rPr>
          <w:rFonts w:ascii="Arial" w:eastAsia="Times New Roman" w:hAnsi="Arial" w:cs="Arial"/>
          <w:bdr w:val="none" w:sz="0" w:space="0" w:color="auto" w:frame="1"/>
          <w:lang w:val="es-CO"/>
        </w:rPr>
        <w:t xml:space="preserve"> no acató la señal de pare</w:t>
      </w:r>
      <w:r w:rsidR="00BD0E22" w:rsidRPr="001B2591">
        <w:rPr>
          <w:rFonts w:ascii="Arial" w:eastAsia="Times New Roman" w:hAnsi="Arial" w:cs="Arial"/>
          <w:i/>
          <w:iCs/>
          <w:bdr w:val="none" w:sz="0" w:space="0" w:color="auto" w:frame="1"/>
          <w:lang w:val="es-CO"/>
        </w:rPr>
        <w:t xml:space="preserve">, </w:t>
      </w:r>
      <w:r w:rsidR="00BD0E22" w:rsidRPr="001B2591">
        <w:rPr>
          <w:rFonts w:ascii="Arial" w:eastAsia="Times New Roman" w:hAnsi="Arial" w:cs="Arial"/>
          <w:iCs/>
          <w:bdr w:val="none" w:sz="0" w:space="0" w:color="auto" w:frame="1"/>
          <w:lang w:val="es-CO"/>
        </w:rPr>
        <w:t>documento que cuenta con presunción de legalidad</w:t>
      </w:r>
      <w:ins w:id="31" w:author="Darling Muñoz" w:date="2024-09-11T14:59:00Z">
        <w:r w:rsidR="00CC7B63">
          <w:rPr>
            <w:rFonts w:ascii="Arial" w:eastAsia="Times New Roman" w:hAnsi="Arial" w:cs="Arial"/>
            <w:iCs/>
            <w:bdr w:val="none" w:sz="0" w:space="0" w:color="auto" w:frame="1"/>
            <w:lang w:val="es-CO"/>
          </w:rPr>
          <w:t>; (ii</w:t>
        </w:r>
      </w:ins>
      <w:ins w:id="32" w:author="Darling Muñoz" w:date="2024-09-11T15:00:00Z">
        <w:r w:rsidR="00CC7B63">
          <w:rPr>
            <w:rFonts w:ascii="Arial" w:eastAsia="Times New Roman" w:hAnsi="Arial" w:cs="Arial"/>
            <w:iCs/>
            <w:bdr w:val="none" w:sz="0" w:space="0" w:color="auto" w:frame="1"/>
            <w:lang w:val="es-CO"/>
          </w:rPr>
          <w:t>) de acuerdo con el croquis del accidente se observa que</w:t>
        </w:r>
        <w:commentRangeStart w:id="33"/>
        <w:r w:rsidR="00CC7B63">
          <w:rPr>
            <w:rFonts w:ascii="Arial" w:eastAsia="Times New Roman" w:hAnsi="Arial" w:cs="Arial"/>
            <w:iCs/>
            <w:bdr w:val="none" w:sz="0" w:space="0" w:color="auto" w:frame="1"/>
            <w:lang w:val="es-CO"/>
          </w:rPr>
          <w:t>,</w:t>
        </w:r>
        <w:commentRangeEnd w:id="33"/>
        <w:r w:rsidR="00CC7B63">
          <w:rPr>
            <w:rStyle w:val="Refdecomentario"/>
          </w:rPr>
          <w:commentReference w:id="33"/>
        </w:r>
        <w:r w:rsidR="00CC7B63">
          <w:rPr>
            <w:rFonts w:ascii="Arial" w:eastAsia="Times New Roman" w:hAnsi="Arial" w:cs="Arial"/>
            <w:iCs/>
            <w:bdr w:val="none" w:sz="0" w:space="0" w:color="auto" w:frame="1"/>
            <w:lang w:val="es-CO"/>
          </w:rPr>
          <w:t xml:space="preserve">; (iii) </w:t>
        </w:r>
      </w:ins>
      <w:del w:id="34" w:author="Darling Muñoz" w:date="2024-09-11T14:59:00Z">
        <w:r w:rsidR="00BD0E22" w:rsidRPr="001B2591" w:rsidDel="00CC7B63">
          <w:rPr>
            <w:rFonts w:ascii="Arial" w:eastAsia="Times New Roman" w:hAnsi="Arial" w:cs="Arial"/>
            <w:iCs/>
            <w:bdr w:val="none" w:sz="0" w:space="0" w:color="auto" w:frame="1"/>
            <w:lang w:val="es-CO"/>
          </w:rPr>
          <w:delText>.</w:delText>
        </w:r>
      </w:del>
      <w:del w:id="35" w:author="Darling Muñoz" w:date="2024-09-11T15:00:00Z">
        <w:r w:rsidR="006A77BB" w:rsidRPr="001B2591" w:rsidDel="00CC7B63">
          <w:rPr>
            <w:rFonts w:ascii="Arial" w:eastAsia="Times New Roman" w:hAnsi="Arial" w:cs="Arial"/>
            <w:iCs/>
            <w:bdr w:val="none" w:sz="0" w:space="0" w:color="auto" w:frame="1"/>
            <w:lang w:val="es-CO"/>
          </w:rPr>
          <w:delText xml:space="preserve"> Sobre el particular, debe precisarse que </w:delText>
        </w:r>
      </w:del>
      <w:r w:rsidR="006A77BB" w:rsidRPr="001B2591">
        <w:rPr>
          <w:rFonts w:ascii="Arial" w:eastAsia="Times New Roman" w:hAnsi="Arial" w:cs="Arial"/>
          <w:iCs/>
          <w:bdr w:val="none" w:sz="0" w:space="0" w:color="auto" w:frame="1"/>
          <w:lang w:val="es-CO"/>
        </w:rPr>
        <w:t xml:space="preserve">en el escrito de contestación se alegó que el vehículo de placas </w:t>
      </w:r>
      <w:r w:rsidR="006A77BB" w:rsidRPr="001B2591">
        <w:rPr>
          <w:rFonts w:ascii="Arial" w:eastAsia="Times New Roman" w:hAnsi="Arial" w:cs="Arial"/>
          <w:color w:val="000000" w:themeColor="text1"/>
          <w:lang w:val="es-CO" w:eastAsia="es-MX"/>
        </w:rPr>
        <w:t>IHX 850</w:t>
      </w:r>
      <w:r w:rsidR="006A77BB" w:rsidRPr="001B2591">
        <w:rPr>
          <w:rFonts w:ascii="Arial" w:hAnsi="Arial" w:cs="Arial"/>
          <w:color w:val="000000" w:themeColor="text1"/>
          <w:lang w:val="es-CO"/>
        </w:rPr>
        <w:t xml:space="preserve"> se encontraba estacionado en un lugar </w:t>
      </w:r>
      <w:del w:id="36" w:author="Darling Muñoz" w:date="2024-09-11T15:00:00Z">
        <w:r w:rsidR="006A77BB" w:rsidRPr="001B2591" w:rsidDel="00677021">
          <w:rPr>
            <w:rFonts w:ascii="Arial" w:hAnsi="Arial" w:cs="Arial"/>
            <w:color w:val="000000" w:themeColor="text1"/>
            <w:lang w:val="es-CO"/>
          </w:rPr>
          <w:delText xml:space="preserve">espacio </w:delText>
        </w:r>
      </w:del>
      <w:r w:rsidR="006A77BB" w:rsidRPr="001B2591">
        <w:rPr>
          <w:rFonts w:ascii="Arial" w:hAnsi="Arial" w:cs="Arial"/>
          <w:color w:val="000000" w:themeColor="text1"/>
          <w:lang w:val="es-CO"/>
        </w:rPr>
        <w:t>que no permite el estacionamiento de vehículos, sin embargo, en el IPAT no se hace referencia a tal circunstancia</w:t>
      </w:r>
      <w:commentRangeStart w:id="37"/>
      <w:r w:rsidR="006A77BB" w:rsidRPr="001B2591">
        <w:rPr>
          <w:rFonts w:ascii="Arial" w:hAnsi="Arial" w:cs="Arial"/>
          <w:color w:val="000000" w:themeColor="text1"/>
          <w:lang w:val="es-CO"/>
        </w:rPr>
        <w:t>,</w:t>
      </w:r>
      <w:del w:id="38" w:author="Darling Muñoz" w:date="2024-09-11T15:01:00Z">
        <w:r w:rsidR="006A77BB" w:rsidRPr="001B2591" w:rsidDel="00677021">
          <w:rPr>
            <w:rFonts w:ascii="Arial" w:hAnsi="Arial" w:cs="Arial"/>
            <w:color w:val="000000" w:themeColor="text1"/>
            <w:lang w:val="es-CO"/>
          </w:rPr>
          <w:delText xml:space="preserve"> </w:delText>
        </w:r>
      </w:del>
      <w:commentRangeEnd w:id="37"/>
      <w:r w:rsidR="00677021">
        <w:rPr>
          <w:rStyle w:val="Refdecomentario"/>
        </w:rPr>
        <w:commentReference w:id="37"/>
      </w:r>
      <w:del w:id="39" w:author="Darling Muñoz" w:date="2024-09-11T15:01:00Z">
        <w:r w:rsidR="006A77BB" w:rsidRPr="001B2591" w:rsidDel="00677021">
          <w:rPr>
            <w:rFonts w:ascii="Arial" w:hAnsi="Arial" w:cs="Arial"/>
            <w:color w:val="000000" w:themeColor="text1"/>
            <w:lang w:val="es-CO"/>
          </w:rPr>
          <w:delText>la configuración de la causa extraña alegada dependerá del debate probatorio</w:delText>
        </w:r>
      </w:del>
      <w:r w:rsidR="006A77BB" w:rsidRPr="001B2591">
        <w:rPr>
          <w:rFonts w:ascii="Arial" w:hAnsi="Arial" w:cs="Arial"/>
          <w:color w:val="000000" w:themeColor="text1"/>
          <w:lang w:val="es-CO"/>
        </w:rPr>
        <w:t xml:space="preserve">. </w:t>
      </w:r>
      <w:ins w:id="40" w:author="Darling Muñoz" w:date="2024-09-11T15:01:00Z">
        <w:r w:rsidR="00677021">
          <w:rPr>
            <w:rFonts w:ascii="Arial" w:hAnsi="Arial" w:cs="Arial"/>
            <w:color w:val="000000" w:themeColor="text1"/>
            <w:lang w:val="es-CO"/>
          </w:rPr>
          <w:t>(</w:t>
        </w:r>
      </w:ins>
      <w:ins w:id="41" w:author="Darling Muñoz" w:date="2024-09-11T15:03:00Z">
        <w:r w:rsidR="00677021">
          <w:rPr>
            <w:rFonts w:ascii="Arial" w:hAnsi="Arial" w:cs="Arial"/>
            <w:color w:val="000000" w:themeColor="text1"/>
            <w:lang w:val="es-CO"/>
          </w:rPr>
          <w:t>i</w:t>
        </w:r>
      </w:ins>
      <w:ins w:id="42" w:author="Darling Muñoz" w:date="2024-09-11T15:01:00Z">
        <w:r w:rsidR="00677021">
          <w:rPr>
            <w:rFonts w:ascii="Arial" w:hAnsi="Arial" w:cs="Arial"/>
            <w:color w:val="000000" w:themeColor="text1"/>
            <w:lang w:val="es-CO"/>
          </w:rPr>
          <w:t xml:space="preserve">v) de acuerdo con los anexos de la demanda Axa realizó un ofrecimiento conciliatorio por la suma </w:t>
        </w:r>
      </w:ins>
      <w:ins w:id="43" w:author="Darling Muñoz" w:date="2024-09-11T15:02:00Z">
        <w:r w:rsidR="00677021">
          <w:rPr>
            <w:rFonts w:ascii="Arial" w:hAnsi="Arial" w:cs="Arial"/>
            <w:color w:val="000000" w:themeColor="text1"/>
            <w:lang w:val="es-CO"/>
          </w:rPr>
          <w:t xml:space="preserve">de $3.730.000 que, si bien no se manifiesta como una aceptación de responsabilidad, puede ser eventualmente considerada por el despacho como tal; (v) </w:t>
        </w:r>
      </w:ins>
      <w:del w:id="44" w:author="Darling Muñoz" w:date="2024-09-11T15:03:00Z">
        <w:r w:rsidR="006A77BB" w:rsidRPr="001B2591" w:rsidDel="00677021">
          <w:rPr>
            <w:rFonts w:ascii="Arial" w:hAnsi="Arial" w:cs="Arial"/>
            <w:color w:val="000000" w:themeColor="text1"/>
            <w:lang w:val="es-CO"/>
          </w:rPr>
          <w:delText xml:space="preserve">Por otro lado, </w:delText>
        </w:r>
        <w:r w:rsidR="006A77BB" w:rsidRPr="001B2591" w:rsidDel="00677021">
          <w:rPr>
            <w:rFonts w:ascii="Arial" w:eastAsia="Times New Roman" w:hAnsi="Arial" w:cs="Arial"/>
            <w:iCs/>
            <w:bdr w:val="none" w:sz="0" w:space="0" w:color="auto" w:frame="1"/>
            <w:lang w:val="es-CO"/>
          </w:rPr>
          <w:delText>d</w:delText>
        </w:r>
        <w:r w:rsidR="00BD0E22" w:rsidRPr="001B2591" w:rsidDel="00677021">
          <w:rPr>
            <w:rFonts w:ascii="Arial" w:eastAsia="Times New Roman" w:hAnsi="Arial" w:cs="Arial"/>
            <w:iCs/>
            <w:bdr w:val="none" w:sz="0" w:space="0" w:color="auto" w:frame="1"/>
            <w:lang w:val="es-CO"/>
          </w:rPr>
          <w:delText>ebe tenerse en cuenta que</w:delText>
        </w:r>
        <w:r w:rsidR="00BD0E22" w:rsidRPr="001B2591" w:rsidDel="00677021">
          <w:rPr>
            <w:rFonts w:ascii="Arial" w:eastAsia="Times New Roman" w:hAnsi="Arial" w:cs="Arial"/>
            <w:i/>
            <w:iCs/>
            <w:bdr w:val="none" w:sz="0" w:space="0" w:color="auto" w:frame="1"/>
            <w:lang w:val="es-CO"/>
          </w:rPr>
          <w:delText xml:space="preserve"> </w:delText>
        </w:r>
      </w:del>
      <w:r w:rsidR="00BD0E22" w:rsidRPr="001B2591">
        <w:rPr>
          <w:rFonts w:ascii="Arial" w:eastAsia="Times New Roman" w:hAnsi="Arial" w:cs="Arial"/>
          <w:bdr w:val="none" w:sz="0" w:space="0" w:color="auto" w:frame="1"/>
          <w:lang w:val="es-CO"/>
        </w:rPr>
        <w:t>l</w:t>
      </w:r>
      <w:r w:rsidRPr="001B2591">
        <w:rPr>
          <w:rFonts w:ascii="Arial" w:eastAsia="Times New Roman" w:hAnsi="Arial" w:cs="Arial"/>
          <w:bdr w:val="none" w:sz="0" w:space="0" w:color="auto" w:frame="1"/>
          <w:lang w:val="es-CO"/>
        </w:rPr>
        <w:t>a conducción de vehículos ha sido catalogada como una actividad peligrosa de acuerdo al artículo 2356 del Código Civil, es decir, la culpa de la persona que causó el hecho dañoso se presume y, por lo tanto, sólo puede exonerarse de responsabilidad demostrando una causa extraña</w:t>
      </w:r>
      <w:ins w:id="45" w:author="Darling Muñoz" w:date="2024-09-11T15:03:00Z">
        <w:r w:rsidR="00677021">
          <w:rPr>
            <w:rFonts w:ascii="Arial" w:eastAsia="Times New Roman" w:hAnsi="Arial" w:cs="Arial"/>
            <w:bdr w:val="none" w:sz="0" w:space="0" w:color="auto" w:frame="1"/>
            <w:lang w:val="es-CO"/>
          </w:rPr>
          <w:t>,</w:t>
        </w:r>
      </w:ins>
      <w:del w:id="46" w:author="Darling Muñoz" w:date="2024-09-11T15:03:00Z">
        <w:r w:rsidRPr="001B2591" w:rsidDel="00677021">
          <w:rPr>
            <w:rFonts w:ascii="Arial" w:eastAsia="Times New Roman" w:hAnsi="Arial" w:cs="Arial"/>
            <w:bdr w:val="none" w:sz="0" w:space="0" w:color="auto" w:frame="1"/>
            <w:lang w:val="es-CO"/>
          </w:rPr>
          <w:delText>.</w:delText>
        </w:r>
      </w:del>
      <w:r w:rsidRPr="001B2591">
        <w:rPr>
          <w:rFonts w:ascii="Arial" w:eastAsia="Times New Roman" w:hAnsi="Arial" w:cs="Arial"/>
          <w:bdr w:val="none" w:sz="0" w:space="0" w:color="auto" w:frame="1"/>
          <w:lang w:val="es-CO"/>
        </w:rPr>
        <w:t xml:space="preserve"> </w:t>
      </w:r>
      <w:del w:id="47" w:author="Darling Muñoz" w:date="2024-09-11T15:03:00Z">
        <w:r w:rsidRPr="001B2591" w:rsidDel="00677021">
          <w:rPr>
            <w:rFonts w:ascii="Arial" w:eastAsia="Times New Roman" w:hAnsi="Arial" w:cs="Arial"/>
            <w:bdr w:val="none" w:sz="0" w:space="0" w:color="auto" w:frame="1"/>
            <w:lang w:val="es-CO"/>
          </w:rPr>
          <w:delText>S</w:delText>
        </w:r>
      </w:del>
      <w:ins w:id="48" w:author="Darling Muñoz" w:date="2024-09-11T15:03:00Z">
        <w:r w:rsidR="00677021">
          <w:rPr>
            <w:rFonts w:ascii="Arial" w:eastAsia="Times New Roman" w:hAnsi="Arial" w:cs="Arial"/>
            <w:bdr w:val="none" w:sz="0" w:space="0" w:color="auto" w:frame="1"/>
            <w:lang w:val="es-CO"/>
          </w:rPr>
          <w:t>s</w:t>
        </w:r>
      </w:ins>
      <w:r w:rsidRPr="001B2591">
        <w:rPr>
          <w:rFonts w:ascii="Arial" w:eastAsia="Times New Roman" w:hAnsi="Arial" w:cs="Arial"/>
          <w:bdr w:val="none" w:sz="0" w:space="0" w:color="auto" w:frame="1"/>
          <w:lang w:val="es-CO"/>
        </w:rPr>
        <w:t>in embargo, dentro del caso de marras</w:t>
      </w:r>
      <w:ins w:id="49" w:author="Darling Muñoz" w:date="2024-09-11T15:03:00Z">
        <w:r w:rsidR="00677021">
          <w:rPr>
            <w:rFonts w:ascii="Arial" w:eastAsia="Times New Roman" w:hAnsi="Arial" w:cs="Arial"/>
            <w:bdr w:val="none" w:sz="0" w:space="0" w:color="auto" w:frame="1"/>
            <w:lang w:val="es-CO"/>
          </w:rPr>
          <w:t>, con los elementos probatorios adosados hasta el momento,</w:t>
        </w:r>
      </w:ins>
      <w:r w:rsidRPr="001B2591">
        <w:rPr>
          <w:rFonts w:ascii="Arial" w:eastAsia="Times New Roman" w:hAnsi="Arial" w:cs="Arial"/>
          <w:bdr w:val="none" w:sz="0" w:space="0" w:color="auto" w:frame="1"/>
          <w:lang w:val="es-CO"/>
        </w:rPr>
        <w:t xml:space="preserve"> no se observa configurada una causa extraña, esto es, fuerza mayor, hecho de un tercero o hecho exclusivo de la víctima. Por este motivo dado que estamos ante una actividad peligrosa sin </w:t>
      </w:r>
      <w:r w:rsidR="00C05AFF" w:rsidRPr="001B2591">
        <w:rPr>
          <w:rFonts w:ascii="Arial" w:eastAsia="Times New Roman" w:hAnsi="Arial" w:cs="Arial"/>
          <w:bdr w:val="none" w:sz="0" w:space="0" w:color="auto" w:frame="1"/>
          <w:lang w:val="es-CO"/>
        </w:rPr>
        <w:t xml:space="preserve">que, prima facie, se encuentre acreditada </w:t>
      </w:r>
      <w:r w:rsidRPr="001B2591">
        <w:rPr>
          <w:rFonts w:ascii="Arial" w:eastAsia="Times New Roman" w:hAnsi="Arial" w:cs="Arial"/>
          <w:bdr w:val="none" w:sz="0" w:space="0" w:color="auto" w:frame="1"/>
          <w:lang w:val="es-CO"/>
        </w:rPr>
        <w:t>una causa extraña, es jurídicamente aceptado llegar a la conclusión de que la responsabilidad del vehículo asegurado está acreditada. </w:t>
      </w:r>
    </w:p>
    <w:p w14:paraId="061B490F" w14:textId="77777777" w:rsidR="00D35B20" w:rsidRPr="001B2591" w:rsidRDefault="00D35B20">
      <w:pPr>
        <w:shd w:val="clear" w:color="auto" w:fill="FFFFFF"/>
        <w:spacing w:after="0" w:line="360" w:lineRule="auto"/>
        <w:ind w:left="360"/>
        <w:jc w:val="both"/>
        <w:rPr>
          <w:rFonts w:ascii="Arial" w:eastAsia="Times New Roman" w:hAnsi="Arial" w:cs="Arial"/>
          <w:lang w:val="es-CO"/>
        </w:rPr>
      </w:pPr>
    </w:p>
    <w:p w14:paraId="6E4298CD" w14:textId="1AAB24E2" w:rsidR="00EA19A0" w:rsidRPr="001B2591" w:rsidRDefault="00D35B20">
      <w:pPr>
        <w:shd w:val="clear" w:color="auto" w:fill="FFFFFF"/>
        <w:spacing w:after="0" w:line="360" w:lineRule="auto"/>
        <w:jc w:val="both"/>
        <w:rPr>
          <w:rFonts w:ascii="Arial" w:eastAsia="Times New Roman" w:hAnsi="Arial" w:cs="Arial"/>
          <w:bdr w:val="none" w:sz="0" w:space="0" w:color="auto" w:frame="1"/>
          <w:lang w:val="es-CO"/>
        </w:rPr>
      </w:pPr>
      <w:r w:rsidRPr="001B2591">
        <w:rPr>
          <w:rFonts w:ascii="Arial" w:eastAsia="Times New Roman" w:hAnsi="Arial" w:cs="Arial"/>
          <w:bdr w:val="none" w:sz="0" w:space="0" w:color="auto" w:frame="1"/>
          <w:lang w:val="es-CO"/>
        </w:rPr>
        <w:t>Lo esgrimido sin perjuicio del carácter contingente del proceso.  </w:t>
      </w:r>
    </w:p>
    <w:p w14:paraId="082B0BBD" w14:textId="73CA0D51" w:rsidR="00EA19A0" w:rsidRPr="001B2591" w:rsidDel="00CD3B34" w:rsidRDefault="00EA19A0">
      <w:pPr>
        <w:pStyle w:val="Prrafodelista"/>
        <w:shd w:val="clear" w:color="auto" w:fill="FFFFFF"/>
        <w:spacing w:after="0" w:line="360" w:lineRule="auto"/>
        <w:ind w:left="1080"/>
        <w:jc w:val="both"/>
        <w:rPr>
          <w:del w:id="50" w:author="Darling Muñoz" w:date="2024-09-11T15:03:00Z"/>
          <w:rFonts w:ascii="Arial" w:eastAsia="Times New Roman" w:hAnsi="Arial" w:cs="Arial"/>
          <w:bdr w:val="none" w:sz="0" w:space="0" w:color="auto" w:frame="1"/>
          <w:lang w:val="es-CO"/>
        </w:rPr>
      </w:pPr>
    </w:p>
    <w:p w14:paraId="441E57EA" w14:textId="77777777" w:rsidR="00BD0E22" w:rsidRPr="001B2591" w:rsidRDefault="00BD0E22">
      <w:pPr>
        <w:pStyle w:val="Prrafodelista"/>
        <w:shd w:val="clear" w:color="auto" w:fill="FFFFFF"/>
        <w:spacing w:after="0" w:line="360" w:lineRule="auto"/>
        <w:ind w:left="1080"/>
        <w:jc w:val="both"/>
        <w:rPr>
          <w:rFonts w:ascii="Arial" w:eastAsia="Times New Roman" w:hAnsi="Arial" w:cs="Arial"/>
          <w:bdr w:val="none" w:sz="0" w:space="0" w:color="auto" w:frame="1"/>
          <w:lang w:val="es-CO"/>
        </w:rPr>
      </w:pPr>
    </w:p>
    <w:p w14:paraId="5C4D2048" w14:textId="7D888F02" w:rsidR="00D044B7" w:rsidRPr="001B2591" w:rsidRDefault="00D044B7">
      <w:pPr>
        <w:pStyle w:val="Prrafodelista"/>
        <w:numPr>
          <w:ilvl w:val="0"/>
          <w:numId w:val="16"/>
        </w:numPr>
        <w:shd w:val="clear" w:color="auto" w:fill="FFFFFF"/>
        <w:spacing w:after="0" w:line="360" w:lineRule="auto"/>
        <w:jc w:val="both"/>
        <w:rPr>
          <w:rFonts w:ascii="Arial" w:eastAsia="Times New Roman" w:hAnsi="Arial" w:cs="Arial"/>
          <w:bdr w:val="none" w:sz="0" w:space="0" w:color="auto" w:frame="1"/>
          <w:lang w:val="es-CO"/>
        </w:rPr>
      </w:pPr>
      <w:r w:rsidRPr="001B2591">
        <w:rPr>
          <w:rFonts w:ascii="Arial" w:eastAsia="Times New Roman" w:hAnsi="Arial" w:cs="Arial"/>
          <w:b/>
          <w:bCs/>
          <w:bdr w:val="none" w:sz="0" w:space="0" w:color="auto" w:frame="1"/>
          <w:lang w:val="es-CO"/>
        </w:rPr>
        <w:t>LIQUIDACIÓN OBJETIVADA</w:t>
      </w:r>
      <w:r w:rsidRPr="001B2591">
        <w:rPr>
          <w:rFonts w:ascii="Arial" w:eastAsia="Times New Roman" w:hAnsi="Arial" w:cs="Arial"/>
          <w:bdr w:val="none" w:sz="0" w:space="0" w:color="auto" w:frame="1"/>
          <w:lang w:val="es-CO"/>
        </w:rPr>
        <w:t>  </w:t>
      </w:r>
    </w:p>
    <w:p w14:paraId="15DC5921" w14:textId="77777777" w:rsidR="00D044B7" w:rsidRPr="001B2591" w:rsidRDefault="00D044B7">
      <w:pPr>
        <w:shd w:val="clear" w:color="auto" w:fill="FFFFFF"/>
        <w:spacing w:after="0" w:line="360" w:lineRule="auto"/>
        <w:jc w:val="both"/>
        <w:rPr>
          <w:rFonts w:ascii="Arial" w:eastAsia="Times New Roman" w:hAnsi="Arial" w:cs="Arial"/>
          <w:lang w:val="es-CO"/>
        </w:rPr>
      </w:pPr>
      <w:r w:rsidRPr="001B2591">
        <w:rPr>
          <w:rFonts w:ascii="Arial" w:eastAsia="Times New Roman" w:hAnsi="Arial" w:cs="Arial"/>
          <w:bdr w:val="none" w:sz="0" w:space="0" w:color="auto" w:frame="1"/>
          <w:lang w:val="es-CO"/>
        </w:rPr>
        <w:t> </w:t>
      </w:r>
    </w:p>
    <w:p w14:paraId="4153FAD7" w14:textId="1EAF2701" w:rsidR="00D044B7" w:rsidRPr="001B2591" w:rsidRDefault="00D044B7">
      <w:pPr>
        <w:shd w:val="clear" w:color="auto" w:fill="FFFFFF"/>
        <w:spacing w:after="0" w:line="360" w:lineRule="auto"/>
        <w:jc w:val="both"/>
        <w:rPr>
          <w:rFonts w:ascii="Arial" w:eastAsia="Times New Roman" w:hAnsi="Arial" w:cs="Arial"/>
          <w:lang w:val="es-CO"/>
        </w:rPr>
      </w:pPr>
      <w:r w:rsidRPr="001B2591">
        <w:rPr>
          <w:rFonts w:ascii="Arial" w:eastAsia="Times New Roman" w:hAnsi="Arial" w:cs="Arial"/>
          <w:bdr w:val="none" w:sz="0" w:space="0" w:color="auto" w:frame="1"/>
          <w:lang w:val="es-CO"/>
        </w:rPr>
        <w:t>Como liquidación objetiva de perjuicios se</w:t>
      </w:r>
      <w:r w:rsidR="00F675CC" w:rsidRPr="001B2591">
        <w:rPr>
          <w:rFonts w:ascii="Arial" w:eastAsia="Times New Roman" w:hAnsi="Arial" w:cs="Arial"/>
          <w:bdr w:val="none" w:sz="0" w:space="0" w:color="auto" w:frame="1"/>
          <w:lang w:val="es-CO"/>
        </w:rPr>
        <w:t xml:space="preserve"> estima la suma de </w:t>
      </w:r>
      <w:commentRangeStart w:id="51"/>
      <w:del w:id="52" w:author="Darling Muñoz" w:date="2024-09-11T15:03:00Z">
        <w:r w:rsidR="002838A5" w:rsidRPr="001B2591" w:rsidDel="00CA1124">
          <w:rPr>
            <w:rFonts w:ascii="Arial" w:eastAsia="Times New Roman" w:hAnsi="Arial" w:cs="Arial"/>
            <w:b/>
            <w:bCs/>
            <w:bdr w:val="none" w:sz="0" w:space="0" w:color="auto" w:frame="1"/>
            <w:lang w:val="es-CO"/>
          </w:rPr>
          <w:delText>$</w:delText>
        </w:r>
      </w:del>
      <w:r w:rsidR="008E29D4" w:rsidRPr="001B2591">
        <w:rPr>
          <w:rFonts w:ascii="Arial" w:eastAsia="Times New Roman" w:hAnsi="Arial" w:cs="Arial"/>
          <w:b/>
          <w:lang w:val="es-CO"/>
        </w:rPr>
        <w:t>$6.750.828</w:t>
      </w:r>
      <w:r w:rsidR="00996549" w:rsidRPr="001B2591">
        <w:rPr>
          <w:rFonts w:ascii="Arial" w:eastAsia="Times New Roman" w:hAnsi="Arial" w:cs="Arial"/>
          <w:b/>
          <w:bCs/>
          <w:bdr w:val="none" w:sz="0" w:space="0" w:color="auto" w:frame="1"/>
          <w:lang w:val="es-ES"/>
        </w:rPr>
        <w:t xml:space="preserve">. </w:t>
      </w:r>
      <w:commentRangeEnd w:id="51"/>
      <w:r w:rsidR="009E3767">
        <w:rPr>
          <w:rStyle w:val="Refdecomentario"/>
        </w:rPr>
        <w:commentReference w:id="51"/>
      </w:r>
      <w:r w:rsidRPr="001B2591">
        <w:rPr>
          <w:rFonts w:ascii="Arial" w:eastAsia="Times New Roman" w:hAnsi="Arial" w:cs="Arial"/>
          <w:bdr w:val="none" w:sz="0" w:space="0" w:color="auto" w:frame="1"/>
          <w:lang w:val="es-CO"/>
        </w:rPr>
        <w:t>A este valor se llegó de la siguiente manera:  </w:t>
      </w:r>
    </w:p>
    <w:p w14:paraId="5039CF12" w14:textId="77777777" w:rsidR="00C05AFF" w:rsidRPr="001B2591" w:rsidRDefault="00C05AFF">
      <w:pPr>
        <w:shd w:val="clear" w:color="auto" w:fill="FFFFFF"/>
        <w:spacing w:after="0" w:line="360" w:lineRule="auto"/>
        <w:jc w:val="both"/>
        <w:rPr>
          <w:rFonts w:ascii="Arial" w:eastAsia="Times New Roman" w:hAnsi="Arial" w:cs="Arial"/>
          <w:bdr w:val="none" w:sz="0" w:space="0" w:color="auto" w:frame="1"/>
          <w:lang w:val="es-CO"/>
        </w:rPr>
      </w:pPr>
    </w:p>
    <w:tbl>
      <w:tblPr>
        <w:tblStyle w:val="Tablaconcuadrcula"/>
        <w:tblW w:w="8827" w:type="dxa"/>
        <w:tblLook w:val="04A0" w:firstRow="1" w:lastRow="0" w:firstColumn="1" w:lastColumn="0" w:noHBand="0" w:noVBand="1"/>
      </w:tblPr>
      <w:tblGrid>
        <w:gridCol w:w="2942"/>
        <w:gridCol w:w="2942"/>
        <w:gridCol w:w="2943"/>
      </w:tblGrid>
      <w:tr w:rsidR="00C05AFF" w:rsidRPr="001B2591" w14:paraId="26F5403A" w14:textId="77777777" w:rsidTr="00C05AFF">
        <w:tc>
          <w:tcPr>
            <w:tcW w:w="2942" w:type="dxa"/>
          </w:tcPr>
          <w:p w14:paraId="18829CF8" w14:textId="6058E40A" w:rsidR="00C05AFF" w:rsidRPr="001B2591" w:rsidRDefault="00C05AFF">
            <w:pPr>
              <w:spacing w:line="360" w:lineRule="auto"/>
              <w:jc w:val="center"/>
              <w:rPr>
                <w:rFonts w:ascii="Arial" w:eastAsia="Times New Roman" w:hAnsi="Arial" w:cs="Arial"/>
                <w:b/>
                <w:bCs/>
                <w:bdr w:val="none" w:sz="0" w:space="0" w:color="auto" w:frame="1"/>
                <w:lang w:val="es-CO"/>
              </w:rPr>
            </w:pPr>
            <w:r w:rsidRPr="001B2591">
              <w:rPr>
                <w:rFonts w:ascii="Arial" w:eastAsia="Times New Roman" w:hAnsi="Arial" w:cs="Arial"/>
                <w:b/>
                <w:bCs/>
                <w:color w:val="000000"/>
                <w:lang w:eastAsia="es-MX"/>
              </w:rPr>
              <w:t>CONCEPTO</w:t>
            </w:r>
          </w:p>
        </w:tc>
        <w:tc>
          <w:tcPr>
            <w:tcW w:w="2942" w:type="dxa"/>
          </w:tcPr>
          <w:p w14:paraId="65CC8D64" w14:textId="4D312BD3" w:rsidR="00C05AFF" w:rsidRPr="001B2591" w:rsidRDefault="00C05AFF">
            <w:pPr>
              <w:spacing w:line="360" w:lineRule="auto"/>
              <w:jc w:val="center"/>
              <w:rPr>
                <w:rFonts w:ascii="Arial" w:eastAsia="Times New Roman" w:hAnsi="Arial" w:cs="Arial"/>
                <w:b/>
                <w:bCs/>
                <w:bdr w:val="none" w:sz="0" w:space="0" w:color="auto" w:frame="1"/>
                <w:lang w:val="es-CO"/>
              </w:rPr>
            </w:pPr>
            <w:r w:rsidRPr="001B2591">
              <w:rPr>
                <w:rFonts w:ascii="Arial" w:eastAsia="Times New Roman" w:hAnsi="Arial" w:cs="Arial"/>
                <w:b/>
                <w:bCs/>
                <w:color w:val="000000"/>
                <w:lang w:eastAsia="es-MX"/>
              </w:rPr>
              <w:t>VALOR</w:t>
            </w:r>
          </w:p>
        </w:tc>
        <w:tc>
          <w:tcPr>
            <w:tcW w:w="2943" w:type="dxa"/>
          </w:tcPr>
          <w:p w14:paraId="2BA2FDF4" w14:textId="512B6E05" w:rsidR="00C05AFF" w:rsidRPr="001B2591" w:rsidRDefault="00C05AFF">
            <w:pPr>
              <w:spacing w:line="360" w:lineRule="auto"/>
              <w:jc w:val="center"/>
              <w:rPr>
                <w:rFonts w:ascii="Arial" w:eastAsia="Times New Roman" w:hAnsi="Arial" w:cs="Arial"/>
                <w:b/>
                <w:bCs/>
                <w:bdr w:val="none" w:sz="0" w:space="0" w:color="auto" w:frame="1"/>
                <w:lang w:val="es-CO"/>
              </w:rPr>
            </w:pPr>
            <w:r w:rsidRPr="001B2591">
              <w:rPr>
                <w:rFonts w:ascii="Arial" w:eastAsia="Times New Roman" w:hAnsi="Arial" w:cs="Arial"/>
                <w:b/>
                <w:bCs/>
                <w:bdr w:val="none" w:sz="0" w:space="0" w:color="auto" w:frame="1"/>
                <w:lang w:val="es-CO"/>
              </w:rPr>
              <w:t>FACTURA</w:t>
            </w:r>
          </w:p>
        </w:tc>
      </w:tr>
      <w:tr w:rsidR="00C05AFF" w:rsidRPr="001B2591" w14:paraId="309BBD49" w14:textId="77777777" w:rsidTr="00C05AFF">
        <w:tc>
          <w:tcPr>
            <w:tcW w:w="2942" w:type="dxa"/>
          </w:tcPr>
          <w:p w14:paraId="3AF272EE" w14:textId="726B0F79" w:rsidR="00C05AFF" w:rsidRPr="001B2591" w:rsidRDefault="00C05AFF">
            <w:pPr>
              <w:spacing w:line="360" w:lineRule="auto"/>
              <w:jc w:val="both"/>
              <w:rPr>
                <w:rFonts w:ascii="Arial" w:eastAsia="Times New Roman" w:hAnsi="Arial" w:cs="Arial"/>
                <w:bdr w:val="none" w:sz="0" w:space="0" w:color="auto" w:frame="1"/>
                <w:lang w:val="es-CO"/>
              </w:rPr>
            </w:pPr>
            <w:r w:rsidRPr="001B2591">
              <w:rPr>
                <w:rFonts w:ascii="Arial" w:hAnsi="Arial" w:cs="Arial"/>
                <w:lang w:val="es-CO"/>
              </w:rPr>
              <w:t xml:space="preserve">Gastos de </w:t>
            </w:r>
            <w:proofErr w:type="spellStart"/>
            <w:r w:rsidRPr="001B2591">
              <w:rPr>
                <w:rFonts w:ascii="Arial" w:hAnsi="Arial" w:cs="Arial"/>
                <w:lang w:val="es-CO"/>
              </w:rPr>
              <w:t>asesoría</w:t>
            </w:r>
            <w:proofErr w:type="spellEnd"/>
            <w:r w:rsidRPr="001B2591">
              <w:rPr>
                <w:rFonts w:ascii="Arial" w:hAnsi="Arial" w:cs="Arial"/>
                <w:lang w:val="es-CO"/>
              </w:rPr>
              <w:t xml:space="preserve"> </w:t>
            </w:r>
            <w:proofErr w:type="spellStart"/>
            <w:r w:rsidRPr="001B2591">
              <w:rPr>
                <w:rFonts w:ascii="Arial" w:hAnsi="Arial" w:cs="Arial"/>
                <w:lang w:val="es-CO"/>
              </w:rPr>
              <w:t>jurídica</w:t>
            </w:r>
            <w:proofErr w:type="spellEnd"/>
            <w:r w:rsidRPr="001B2591">
              <w:rPr>
                <w:rFonts w:ascii="Arial" w:hAnsi="Arial" w:cs="Arial"/>
                <w:lang w:val="es-CO"/>
              </w:rPr>
              <w:t xml:space="preserve"> y </w:t>
            </w:r>
            <w:proofErr w:type="spellStart"/>
            <w:r w:rsidRPr="001B2591">
              <w:rPr>
                <w:rFonts w:ascii="Arial" w:hAnsi="Arial" w:cs="Arial"/>
                <w:lang w:val="es-CO"/>
              </w:rPr>
              <w:t>trámites</w:t>
            </w:r>
            <w:proofErr w:type="spellEnd"/>
            <w:r w:rsidRPr="001B2591">
              <w:rPr>
                <w:rFonts w:ascii="Arial" w:hAnsi="Arial" w:cs="Arial"/>
                <w:lang w:val="es-CO"/>
              </w:rPr>
              <w:t xml:space="preserve"> causados y pagados</w:t>
            </w:r>
          </w:p>
        </w:tc>
        <w:tc>
          <w:tcPr>
            <w:tcW w:w="2942" w:type="dxa"/>
          </w:tcPr>
          <w:p w14:paraId="022FF5CC" w14:textId="32DC23DF" w:rsidR="00C05AFF" w:rsidRPr="001B2591" w:rsidRDefault="00C05AFF">
            <w:pPr>
              <w:spacing w:line="360" w:lineRule="auto"/>
              <w:jc w:val="center"/>
              <w:rPr>
                <w:rFonts w:ascii="Arial" w:eastAsia="Times New Roman" w:hAnsi="Arial" w:cs="Arial"/>
                <w:bdr w:val="none" w:sz="0" w:space="0" w:color="auto" w:frame="1"/>
                <w:lang w:val="es-CO"/>
              </w:rPr>
            </w:pPr>
            <w:r w:rsidRPr="001B2591">
              <w:rPr>
                <w:rFonts w:ascii="Arial" w:eastAsia="Times New Roman" w:hAnsi="Arial" w:cs="Arial"/>
                <w:color w:val="000000"/>
                <w:lang w:val="es-CO" w:eastAsia="es-MX"/>
              </w:rPr>
              <w:t>$</w:t>
            </w:r>
            <w:r w:rsidR="002F36AD" w:rsidRPr="001B2591">
              <w:rPr>
                <w:rFonts w:ascii="Arial" w:eastAsia="Times New Roman" w:hAnsi="Arial" w:cs="Arial"/>
                <w:color w:val="000000"/>
                <w:lang w:val="es-CO" w:eastAsia="es-MX"/>
              </w:rPr>
              <w:t>0</w:t>
            </w:r>
          </w:p>
        </w:tc>
        <w:tc>
          <w:tcPr>
            <w:tcW w:w="2943" w:type="dxa"/>
          </w:tcPr>
          <w:p w14:paraId="04F470E5" w14:textId="40B72AAF" w:rsidR="00C05AFF" w:rsidRPr="001B2591" w:rsidRDefault="002F36AD">
            <w:pPr>
              <w:spacing w:line="360" w:lineRule="auto"/>
              <w:jc w:val="both"/>
              <w:rPr>
                <w:rFonts w:ascii="Arial" w:eastAsia="Times New Roman" w:hAnsi="Arial" w:cs="Arial"/>
                <w:bdr w:val="none" w:sz="0" w:space="0" w:color="auto" w:frame="1"/>
                <w:lang w:val="es-CO"/>
              </w:rPr>
            </w:pPr>
            <w:r w:rsidRPr="001B2591">
              <w:rPr>
                <w:rFonts w:ascii="Arial" w:eastAsia="Times New Roman" w:hAnsi="Arial" w:cs="Arial"/>
                <w:bdr w:val="none" w:sz="0" w:space="0" w:color="auto" w:frame="1"/>
                <w:lang w:val="es-CO"/>
              </w:rPr>
              <w:t xml:space="preserve">No se aportó </w:t>
            </w:r>
            <w:ins w:id="53" w:author="Darling Muñoz" w:date="2024-09-11T15:04:00Z">
              <w:r w:rsidR="00C93EC4">
                <w:rPr>
                  <w:rFonts w:ascii="Arial" w:eastAsia="Times New Roman" w:hAnsi="Arial" w:cs="Arial"/>
                  <w:bdr w:val="none" w:sz="0" w:space="0" w:color="auto" w:frame="1"/>
                  <w:lang w:val="es-CO"/>
                </w:rPr>
                <w:t xml:space="preserve">prueba documental de este gasto </w:t>
              </w:r>
            </w:ins>
            <w:r w:rsidRPr="001B2591">
              <w:rPr>
                <w:rFonts w:ascii="Arial" w:eastAsia="Times New Roman" w:hAnsi="Arial" w:cs="Arial"/>
                <w:bdr w:val="none" w:sz="0" w:space="0" w:color="auto" w:frame="1"/>
                <w:lang w:val="es-CO"/>
              </w:rPr>
              <w:t>pese a que se relacionó en el acápite de pruebas aportadas</w:t>
            </w:r>
          </w:p>
        </w:tc>
      </w:tr>
      <w:tr w:rsidR="00C05AFF" w:rsidRPr="001B2591" w14:paraId="62445ABC" w14:textId="77777777" w:rsidTr="00C05AFF">
        <w:tc>
          <w:tcPr>
            <w:tcW w:w="2942" w:type="dxa"/>
          </w:tcPr>
          <w:p w14:paraId="5059DD66" w14:textId="21D5C294" w:rsidR="00C05AFF" w:rsidRPr="001B2591" w:rsidRDefault="00C05AFF">
            <w:pPr>
              <w:spacing w:line="360" w:lineRule="auto"/>
              <w:jc w:val="both"/>
              <w:rPr>
                <w:rFonts w:ascii="Arial" w:eastAsia="Times New Roman" w:hAnsi="Arial" w:cs="Arial"/>
                <w:bdr w:val="none" w:sz="0" w:space="0" w:color="auto" w:frame="1"/>
                <w:lang w:val="es-CO"/>
              </w:rPr>
            </w:pPr>
            <w:r w:rsidRPr="001B2591">
              <w:rPr>
                <w:rFonts w:ascii="Arial" w:hAnsi="Arial" w:cs="Arial"/>
                <w:lang w:val="es-CO"/>
              </w:rPr>
              <w:t xml:space="preserve">Gasto de </w:t>
            </w:r>
            <w:proofErr w:type="spellStart"/>
            <w:r w:rsidRPr="001B2591">
              <w:rPr>
                <w:rFonts w:ascii="Arial" w:hAnsi="Arial" w:cs="Arial"/>
                <w:lang w:val="es-CO"/>
              </w:rPr>
              <w:t>mecánico</w:t>
            </w:r>
            <w:proofErr w:type="spellEnd"/>
            <w:r w:rsidRPr="001B2591">
              <w:rPr>
                <w:rFonts w:ascii="Arial" w:hAnsi="Arial" w:cs="Arial"/>
                <w:lang w:val="es-CO"/>
              </w:rPr>
              <w:t xml:space="preserve"> al parqueadero</w:t>
            </w:r>
          </w:p>
        </w:tc>
        <w:tc>
          <w:tcPr>
            <w:tcW w:w="2942" w:type="dxa"/>
          </w:tcPr>
          <w:p w14:paraId="228F7662" w14:textId="20967B3D" w:rsidR="00C05AFF" w:rsidRPr="001B2591" w:rsidRDefault="00C05AFF">
            <w:pPr>
              <w:spacing w:line="360" w:lineRule="auto"/>
              <w:jc w:val="center"/>
              <w:rPr>
                <w:rFonts w:ascii="Arial" w:eastAsia="Times New Roman" w:hAnsi="Arial" w:cs="Arial"/>
                <w:bdr w:val="none" w:sz="0" w:space="0" w:color="auto" w:frame="1"/>
                <w:lang w:val="es-CO"/>
              </w:rPr>
            </w:pPr>
            <w:r w:rsidRPr="001B2591">
              <w:rPr>
                <w:rFonts w:ascii="Arial" w:eastAsia="Times New Roman" w:hAnsi="Arial" w:cs="Arial"/>
                <w:color w:val="000000"/>
                <w:lang w:val="es-CO" w:eastAsia="es-MX"/>
              </w:rPr>
              <w:t>$200.000</w:t>
            </w:r>
          </w:p>
        </w:tc>
        <w:tc>
          <w:tcPr>
            <w:tcW w:w="2943" w:type="dxa"/>
          </w:tcPr>
          <w:p w14:paraId="56966242" w14:textId="7DADD704" w:rsidR="00C05AFF" w:rsidRPr="001B2591" w:rsidRDefault="00C93EC4">
            <w:pPr>
              <w:spacing w:line="360" w:lineRule="auto"/>
              <w:jc w:val="both"/>
              <w:rPr>
                <w:rFonts w:ascii="Arial" w:eastAsia="Times New Roman" w:hAnsi="Arial" w:cs="Arial"/>
                <w:bdr w:val="none" w:sz="0" w:space="0" w:color="auto" w:frame="1"/>
                <w:lang w:val="es-CO"/>
              </w:rPr>
            </w:pPr>
            <w:ins w:id="54" w:author="Darling Muñoz" w:date="2024-09-11T15:04:00Z">
              <w:r>
                <w:rPr>
                  <w:rFonts w:ascii="Arial" w:eastAsia="Times New Roman" w:hAnsi="Arial" w:cs="Arial"/>
                  <w:bdr w:val="none" w:sz="0" w:space="0" w:color="auto" w:frame="1"/>
                  <w:lang w:val="es-CO"/>
                </w:rPr>
                <w:t xml:space="preserve">Obra en el expediente la </w:t>
              </w:r>
            </w:ins>
            <w:r w:rsidR="000A7EFA" w:rsidRPr="001B2591">
              <w:rPr>
                <w:rFonts w:ascii="Arial" w:eastAsia="Times New Roman" w:hAnsi="Arial" w:cs="Arial"/>
                <w:bdr w:val="none" w:sz="0" w:space="0" w:color="auto" w:frame="1"/>
                <w:lang w:val="es-CO"/>
              </w:rPr>
              <w:t>Factura de venta No. 0255 expedida por “Todo en frenos y suspensión</w:t>
            </w:r>
            <w:commentRangeStart w:id="55"/>
            <w:r w:rsidR="000A7EFA" w:rsidRPr="001B2591">
              <w:rPr>
                <w:rFonts w:ascii="Arial" w:eastAsia="Times New Roman" w:hAnsi="Arial" w:cs="Arial"/>
                <w:bdr w:val="none" w:sz="0" w:space="0" w:color="auto" w:frame="1"/>
                <w:lang w:val="es-CO"/>
              </w:rPr>
              <w:t>”</w:t>
            </w:r>
            <w:commentRangeEnd w:id="55"/>
            <w:r>
              <w:rPr>
                <w:rStyle w:val="Refdecomentario"/>
              </w:rPr>
              <w:commentReference w:id="55"/>
            </w:r>
          </w:p>
        </w:tc>
      </w:tr>
      <w:tr w:rsidR="00C05AFF" w:rsidRPr="001B2591" w14:paraId="5695E6B7" w14:textId="77777777" w:rsidTr="00C05AFF">
        <w:tc>
          <w:tcPr>
            <w:tcW w:w="2942" w:type="dxa"/>
          </w:tcPr>
          <w:p w14:paraId="1B904CC7" w14:textId="480293F9" w:rsidR="00C05AFF" w:rsidRPr="001B2591" w:rsidRDefault="00C05AFF">
            <w:pPr>
              <w:spacing w:line="360" w:lineRule="auto"/>
              <w:jc w:val="both"/>
              <w:rPr>
                <w:rFonts w:ascii="Arial" w:eastAsia="Times New Roman" w:hAnsi="Arial" w:cs="Arial"/>
                <w:bdr w:val="none" w:sz="0" w:space="0" w:color="auto" w:frame="1"/>
                <w:lang w:val="es-CO"/>
              </w:rPr>
            </w:pPr>
            <w:r w:rsidRPr="001B2591">
              <w:rPr>
                <w:rFonts w:ascii="Arial" w:hAnsi="Arial" w:cs="Arial"/>
              </w:rPr>
              <w:t xml:space="preserve">Valor </w:t>
            </w:r>
            <w:proofErr w:type="spellStart"/>
            <w:r w:rsidRPr="001B2591">
              <w:rPr>
                <w:rFonts w:ascii="Arial" w:hAnsi="Arial" w:cs="Arial"/>
              </w:rPr>
              <w:t>pagado</w:t>
            </w:r>
            <w:proofErr w:type="spellEnd"/>
            <w:r w:rsidRPr="001B2591">
              <w:rPr>
                <w:rFonts w:ascii="Arial" w:hAnsi="Arial" w:cs="Arial"/>
              </w:rPr>
              <w:t xml:space="preserve"> </w:t>
            </w:r>
            <w:proofErr w:type="spellStart"/>
            <w:r w:rsidRPr="001B2591">
              <w:rPr>
                <w:rFonts w:ascii="Arial" w:hAnsi="Arial" w:cs="Arial"/>
              </w:rPr>
              <w:t>en</w:t>
            </w:r>
            <w:proofErr w:type="spellEnd"/>
            <w:r w:rsidRPr="001B2591">
              <w:rPr>
                <w:rFonts w:ascii="Arial" w:hAnsi="Arial" w:cs="Arial"/>
              </w:rPr>
              <w:t xml:space="preserve"> </w:t>
            </w:r>
            <w:proofErr w:type="spellStart"/>
            <w:r w:rsidRPr="001B2591">
              <w:rPr>
                <w:rFonts w:ascii="Arial" w:hAnsi="Arial" w:cs="Arial"/>
              </w:rPr>
              <w:t>parqueadero</w:t>
            </w:r>
            <w:proofErr w:type="spellEnd"/>
          </w:p>
        </w:tc>
        <w:tc>
          <w:tcPr>
            <w:tcW w:w="2942" w:type="dxa"/>
          </w:tcPr>
          <w:p w14:paraId="09DE22AC" w14:textId="25F395DE" w:rsidR="00C05AFF" w:rsidRPr="001B2591" w:rsidRDefault="00C05AFF">
            <w:pPr>
              <w:spacing w:line="360" w:lineRule="auto"/>
              <w:jc w:val="center"/>
              <w:rPr>
                <w:rFonts w:ascii="Arial" w:eastAsia="Times New Roman" w:hAnsi="Arial" w:cs="Arial"/>
                <w:bdr w:val="none" w:sz="0" w:space="0" w:color="auto" w:frame="1"/>
                <w:lang w:val="es-CO"/>
              </w:rPr>
            </w:pPr>
            <w:r w:rsidRPr="001B2591">
              <w:rPr>
                <w:rFonts w:ascii="Arial" w:eastAsia="Times New Roman" w:hAnsi="Arial" w:cs="Arial"/>
                <w:color w:val="000000"/>
                <w:lang w:val="es-CO" w:eastAsia="es-MX"/>
              </w:rPr>
              <w:t>$402.220</w:t>
            </w:r>
          </w:p>
        </w:tc>
        <w:tc>
          <w:tcPr>
            <w:tcW w:w="2943" w:type="dxa"/>
          </w:tcPr>
          <w:p w14:paraId="54017297" w14:textId="19F5EDA2" w:rsidR="00C05AFF" w:rsidRPr="001B2591" w:rsidRDefault="00C93EC4">
            <w:pPr>
              <w:spacing w:line="360" w:lineRule="auto"/>
              <w:jc w:val="both"/>
              <w:rPr>
                <w:rFonts w:ascii="Arial" w:eastAsia="Times New Roman" w:hAnsi="Arial" w:cs="Arial"/>
                <w:bdr w:val="none" w:sz="0" w:space="0" w:color="auto" w:frame="1"/>
                <w:lang w:val="es-CO"/>
              </w:rPr>
            </w:pPr>
            <w:ins w:id="56" w:author="Darling Muñoz" w:date="2024-09-11T15:06:00Z">
              <w:r>
                <w:rPr>
                  <w:rFonts w:ascii="Arial" w:eastAsia="Times New Roman" w:hAnsi="Arial" w:cs="Arial"/>
                  <w:bdr w:val="none" w:sz="0" w:space="0" w:color="auto" w:frame="1"/>
                  <w:lang w:val="es-CO"/>
                </w:rPr>
                <w:t xml:space="preserve">Obra en el expediente </w:t>
              </w:r>
            </w:ins>
            <w:ins w:id="57" w:author="Darling Muñoz" w:date="2024-09-11T15:07:00Z">
              <w:r>
                <w:rPr>
                  <w:rFonts w:ascii="Arial" w:eastAsia="Times New Roman" w:hAnsi="Arial" w:cs="Arial"/>
                  <w:bdr w:val="none" w:sz="0" w:space="0" w:color="auto" w:frame="1"/>
                  <w:lang w:val="es-CO"/>
                </w:rPr>
                <w:t xml:space="preserve">la </w:t>
              </w:r>
            </w:ins>
            <w:r w:rsidR="006F6518" w:rsidRPr="001B2591">
              <w:rPr>
                <w:rFonts w:ascii="Arial" w:eastAsia="Times New Roman" w:hAnsi="Arial" w:cs="Arial"/>
                <w:bdr w:val="none" w:sz="0" w:space="0" w:color="auto" w:frame="1"/>
                <w:lang w:val="es-CO"/>
              </w:rPr>
              <w:t xml:space="preserve">Factura No. 7665 expedida por “Parqueadero Galeras </w:t>
            </w:r>
            <w:proofErr w:type="spellStart"/>
            <w:r w:rsidR="006F6518" w:rsidRPr="001B2591">
              <w:rPr>
                <w:rFonts w:ascii="Arial" w:eastAsia="Times New Roman" w:hAnsi="Arial" w:cs="Arial"/>
                <w:bdr w:val="none" w:sz="0" w:space="0" w:color="auto" w:frame="1"/>
                <w:lang w:val="es-CO"/>
              </w:rPr>
              <w:t>Anganoy</w:t>
            </w:r>
            <w:proofErr w:type="spellEnd"/>
            <w:r w:rsidR="006F6518" w:rsidRPr="001B2591">
              <w:rPr>
                <w:rFonts w:ascii="Arial" w:eastAsia="Times New Roman" w:hAnsi="Arial" w:cs="Arial"/>
                <w:bdr w:val="none" w:sz="0" w:space="0" w:color="auto" w:frame="1"/>
                <w:lang w:val="es-CO"/>
              </w:rPr>
              <w:t>”</w:t>
            </w:r>
          </w:p>
        </w:tc>
      </w:tr>
      <w:tr w:rsidR="00C05AFF" w:rsidRPr="001B2591" w14:paraId="71EE58FA" w14:textId="77777777" w:rsidTr="00C05AFF">
        <w:tc>
          <w:tcPr>
            <w:tcW w:w="2942" w:type="dxa"/>
          </w:tcPr>
          <w:p w14:paraId="4A73783D" w14:textId="0CC93A65" w:rsidR="00C05AFF" w:rsidRPr="001B2591" w:rsidRDefault="00C05AFF">
            <w:pPr>
              <w:spacing w:line="360" w:lineRule="auto"/>
              <w:jc w:val="both"/>
              <w:rPr>
                <w:rFonts w:ascii="Arial" w:eastAsia="Times New Roman" w:hAnsi="Arial" w:cs="Arial"/>
                <w:bdr w:val="none" w:sz="0" w:space="0" w:color="auto" w:frame="1"/>
                <w:lang w:val="es-CO"/>
              </w:rPr>
            </w:pPr>
            <w:r w:rsidRPr="001B2591">
              <w:rPr>
                <w:rFonts w:ascii="Arial" w:hAnsi="Arial" w:cs="Arial"/>
              </w:rPr>
              <w:t xml:space="preserve">Valor </w:t>
            </w:r>
            <w:proofErr w:type="spellStart"/>
            <w:r w:rsidRPr="001B2591">
              <w:rPr>
                <w:rFonts w:ascii="Arial" w:hAnsi="Arial" w:cs="Arial"/>
              </w:rPr>
              <w:t>pagado</w:t>
            </w:r>
            <w:proofErr w:type="spellEnd"/>
            <w:r w:rsidRPr="001B2591">
              <w:rPr>
                <w:rFonts w:ascii="Arial" w:hAnsi="Arial" w:cs="Arial"/>
              </w:rPr>
              <w:t xml:space="preserve"> </w:t>
            </w:r>
            <w:proofErr w:type="spellStart"/>
            <w:r w:rsidRPr="001B2591">
              <w:rPr>
                <w:rFonts w:ascii="Arial" w:hAnsi="Arial" w:cs="Arial"/>
              </w:rPr>
              <w:t>por</w:t>
            </w:r>
            <w:proofErr w:type="spellEnd"/>
            <w:r w:rsidRPr="001B2591">
              <w:rPr>
                <w:rFonts w:ascii="Arial" w:hAnsi="Arial" w:cs="Arial"/>
              </w:rPr>
              <w:t xml:space="preserve"> </w:t>
            </w:r>
            <w:proofErr w:type="spellStart"/>
            <w:r w:rsidRPr="001B2591">
              <w:rPr>
                <w:rFonts w:ascii="Arial" w:hAnsi="Arial" w:cs="Arial"/>
              </w:rPr>
              <w:t>grúa</w:t>
            </w:r>
            <w:proofErr w:type="spellEnd"/>
          </w:p>
        </w:tc>
        <w:tc>
          <w:tcPr>
            <w:tcW w:w="2942" w:type="dxa"/>
          </w:tcPr>
          <w:p w14:paraId="4AD88EE1" w14:textId="1ED1F8E1" w:rsidR="00C05AFF" w:rsidRPr="001B2591" w:rsidRDefault="00C05AFF">
            <w:pPr>
              <w:spacing w:line="360" w:lineRule="auto"/>
              <w:jc w:val="center"/>
              <w:rPr>
                <w:rFonts w:ascii="Arial" w:eastAsia="Times New Roman" w:hAnsi="Arial" w:cs="Arial"/>
                <w:bdr w:val="none" w:sz="0" w:space="0" w:color="auto" w:frame="1"/>
                <w:lang w:val="es-CO"/>
              </w:rPr>
            </w:pPr>
            <w:r w:rsidRPr="001B2591">
              <w:rPr>
                <w:rFonts w:ascii="Arial" w:eastAsia="Times New Roman" w:hAnsi="Arial" w:cs="Arial"/>
                <w:color w:val="000000"/>
                <w:lang w:val="es-CO" w:eastAsia="es-MX"/>
              </w:rPr>
              <w:t>$58.700</w:t>
            </w:r>
          </w:p>
        </w:tc>
        <w:tc>
          <w:tcPr>
            <w:tcW w:w="2943" w:type="dxa"/>
          </w:tcPr>
          <w:p w14:paraId="5188388D" w14:textId="578432FE" w:rsidR="00C05AFF" w:rsidRPr="001B2591" w:rsidRDefault="00CD24E4">
            <w:pPr>
              <w:spacing w:line="360" w:lineRule="auto"/>
              <w:jc w:val="both"/>
              <w:rPr>
                <w:rFonts w:ascii="Arial" w:eastAsia="Times New Roman" w:hAnsi="Arial" w:cs="Arial"/>
                <w:bdr w:val="none" w:sz="0" w:space="0" w:color="auto" w:frame="1"/>
                <w:lang w:val="es-CO"/>
              </w:rPr>
            </w:pPr>
            <w:ins w:id="58" w:author="Darling Muñoz" w:date="2024-09-11T15:07:00Z">
              <w:r>
                <w:rPr>
                  <w:rFonts w:ascii="Arial" w:eastAsia="Times New Roman" w:hAnsi="Arial" w:cs="Arial"/>
                  <w:bdr w:val="none" w:sz="0" w:space="0" w:color="auto" w:frame="1"/>
                  <w:lang w:val="es-CO"/>
                </w:rPr>
                <w:t xml:space="preserve">Obra en el expediente el </w:t>
              </w:r>
            </w:ins>
            <w:r w:rsidR="00B61046" w:rsidRPr="001B2591">
              <w:rPr>
                <w:rFonts w:ascii="Arial" w:eastAsia="Times New Roman" w:hAnsi="Arial" w:cs="Arial"/>
                <w:bdr w:val="none" w:sz="0" w:space="0" w:color="auto" w:frame="1"/>
                <w:lang w:val="es-CO"/>
              </w:rPr>
              <w:t>Comprobante de transacción (PIN 28061840300051)</w:t>
            </w:r>
          </w:p>
        </w:tc>
      </w:tr>
      <w:tr w:rsidR="00C05AFF" w:rsidRPr="001B2591" w14:paraId="6B3A6ECD" w14:textId="77777777" w:rsidTr="00C05AFF">
        <w:tc>
          <w:tcPr>
            <w:tcW w:w="2942" w:type="dxa"/>
          </w:tcPr>
          <w:p w14:paraId="7E7F0742" w14:textId="78458E73" w:rsidR="00C05AFF" w:rsidRPr="001B2591" w:rsidRDefault="00C05AFF">
            <w:pPr>
              <w:spacing w:line="360" w:lineRule="auto"/>
              <w:jc w:val="both"/>
              <w:rPr>
                <w:rFonts w:ascii="Arial" w:eastAsia="Times New Roman" w:hAnsi="Arial" w:cs="Arial"/>
                <w:bdr w:val="none" w:sz="0" w:space="0" w:color="auto" w:frame="1"/>
                <w:lang w:val="es-CO"/>
              </w:rPr>
            </w:pPr>
            <w:r w:rsidRPr="001B2591">
              <w:rPr>
                <w:rFonts w:ascii="Arial" w:hAnsi="Arial" w:cs="Arial"/>
                <w:lang w:val="es-CO"/>
              </w:rPr>
              <w:t>Repuestos y mano de obra</w:t>
            </w:r>
          </w:p>
        </w:tc>
        <w:tc>
          <w:tcPr>
            <w:tcW w:w="2942" w:type="dxa"/>
          </w:tcPr>
          <w:p w14:paraId="6A466656" w14:textId="1F76D341" w:rsidR="00C05AFF" w:rsidRPr="001B2591" w:rsidRDefault="00C05AFF">
            <w:pPr>
              <w:spacing w:line="360" w:lineRule="auto"/>
              <w:jc w:val="center"/>
              <w:rPr>
                <w:rFonts w:ascii="Arial" w:eastAsia="Times New Roman" w:hAnsi="Arial" w:cs="Arial"/>
                <w:bdr w:val="none" w:sz="0" w:space="0" w:color="auto" w:frame="1"/>
                <w:lang w:val="es-CO"/>
              </w:rPr>
            </w:pPr>
            <w:r w:rsidRPr="001B2591">
              <w:rPr>
                <w:rFonts w:ascii="Arial" w:eastAsia="Times New Roman" w:hAnsi="Arial" w:cs="Arial"/>
                <w:color w:val="000000"/>
                <w:lang w:val="es-CO" w:eastAsia="es-MX"/>
              </w:rPr>
              <w:t>$5.415.000</w:t>
            </w:r>
          </w:p>
        </w:tc>
        <w:tc>
          <w:tcPr>
            <w:tcW w:w="2943" w:type="dxa"/>
          </w:tcPr>
          <w:p w14:paraId="7B78FACC" w14:textId="195540B2" w:rsidR="00C05AFF" w:rsidRPr="001B2591" w:rsidRDefault="00532A80">
            <w:pPr>
              <w:spacing w:line="360" w:lineRule="auto"/>
              <w:jc w:val="both"/>
              <w:rPr>
                <w:rFonts w:ascii="Arial" w:eastAsia="Times New Roman" w:hAnsi="Arial" w:cs="Arial"/>
                <w:bdr w:val="none" w:sz="0" w:space="0" w:color="auto" w:frame="1"/>
                <w:lang w:val="es-CO"/>
              </w:rPr>
            </w:pPr>
            <w:r w:rsidRPr="001B2591">
              <w:rPr>
                <w:rFonts w:ascii="Arial" w:eastAsia="Times New Roman" w:hAnsi="Arial" w:cs="Arial"/>
                <w:bdr w:val="none" w:sz="0" w:space="0" w:color="auto" w:frame="1"/>
                <w:lang w:val="es-CO"/>
              </w:rPr>
              <w:t>Folios 13-19 de la demanda y anexo</w:t>
            </w:r>
            <w:commentRangeStart w:id="59"/>
            <w:r w:rsidRPr="001B2591">
              <w:rPr>
                <w:rFonts w:ascii="Arial" w:eastAsia="Times New Roman" w:hAnsi="Arial" w:cs="Arial"/>
                <w:bdr w:val="none" w:sz="0" w:space="0" w:color="auto" w:frame="1"/>
                <w:lang w:val="es-CO"/>
              </w:rPr>
              <w:t>s</w:t>
            </w:r>
            <w:commentRangeEnd w:id="59"/>
            <w:r w:rsidR="00CD24E4">
              <w:rPr>
                <w:rStyle w:val="Refdecomentario"/>
              </w:rPr>
              <w:commentReference w:id="59"/>
            </w:r>
          </w:p>
        </w:tc>
      </w:tr>
      <w:tr w:rsidR="00C05AFF" w:rsidRPr="001B2591" w14:paraId="6CE4E5C3" w14:textId="77777777" w:rsidTr="00C05AFF">
        <w:tc>
          <w:tcPr>
            <w:tcW w:w="2942" w:type="dxa"/>
          </w:tcPr>
          <w:p w14:paraId="4C16DEC3" w14:textId="2C9339A9" w:rsidR="00C05AFF" w:rsidRPr="001B2591" w:rsidRDefault="00C05AFF">
            <w:pPr>
              <w:spacing w:line="360" w:lineRule="auto"/>
              <w:jc w:val="both"/>
              <w:rPr>
                <w:rFonts w:ascii="Arial" w:eastAsia="Times New Roman" w:hAnsi="Arial" w:cs="Arial"/>
                <w:bdr w:val="none" w:sz="0" w:space="0" w:color="auto" w:frame="1"/>
                <w:lang w:val="es-CO"/>
              </w:rPr>
            </w:pPr>
            <w:r w:rsidRPr="001B2591">
              <w:rPr>
                <w:rFonts w:ascii="Arial" w:hAnsi="Arial" w:cs="Arial"/>
                <w:lang w:val="es-CO"/>
              </w:rPr>
              <w:t xml:space="preserve">Gastos de transporte durante </w:t>
            </w:r>
            <w:proofErr w:type="spellStart"/>
            <w:r w:rsidRPr="001B2591">
              <w:rPr>
                <w:rFonts w:ascii="Arial" w:hAnsi="Arial" w:cs="Arial"/>
                <w:lang w:val="es-CO"/>
              </w:rPr>
              <w:t>retención</w:t>
            </w:r>
            <w:proofErr w:type="spellEnd"/>
            <w:r w:rsidRPr="001B2591">
              <w:rPr>
                <w:rFonts w:ascii="Arial" w:hAnsi="Arial" w:cs="Arial"/>
                <w:lang w:val="es-CO"/>
              </w:rPr>
              <w:t xml:space="preserve"> y arreglo del </w:t>
            </w:r>
            <w:proofErr w:type="spellStart"/>
            <w:r w:rsidRPr="001B2591">
              <w:rPr>
                <w:rFonts w:ascii="Arial" w:hAnsi="Arial" w:cs="Arial"/>
                <w:lang w:val="es-CO"/>
              </w:rPr>
              <w:t>vehículo</w:t>
            </w:r>
            <w:proofErr w:type="spellEnd"/>
            <w:r w:rsidRPr="001B2591">
              <w:rPr>
                <w:rFonts w:ascii="Arial" w:hAnsi="Arial" w:cs="Arial"/>
                <w:lang w:val="es-CO"/>
              </w:rPr>
              <w:t xml:space="preserve"> </w:t>
            </w:r>
          </w:p>
        </w:tc>
        <w:tc>
          <w:tcPr>
            <w:tcW w:w="2942" w:type="dxa"/>
          </w:tcPr>
          <w:p w14:paraId="246CC977" w14:textId="2717C217" w:rsidR="00C05AFF" w:rsidRPr="001B2591" w:rsidRDefault="00C05AFF">
            <w:pPr>
              <w:spacing w:line="360" w:lineRule="auto"/>
              <w:jc w:val="center"/>
              <w:rPr>
                <w:rFonts w:ascii="Arial" w:eastAsia="Times New Roman" w:hAnsi="Arial" w:cs="Arial"/>
                <w:bdr w:val="none" w:sz="0" w:space="0" w:color="auto" w:frame="1"/>
                <w:lang w:val="es-CO"/>
              </w:rPr>
            </w:pPr>
            <w:r w:rsidRPr="001B2591">
              <w:rPr>
                <w:rFonts w:ascii="Arial" w:eastAsia="Times New Roman" w:hAnsi="Arial" w:cs="Arial"/>
                <w:color w:val="000000"/>
                <w:lang w:val="es-CO" w:eastAsia="es-MX"/>
              </w:rPr>
              <w:t>$1.425.000</w:t>
            </w:r>
          </w:p>
        </w:tc>
        <w:tc>
          <w:tcPr>
            <w:tcW w:w="2943" w:type="dxa"/>
          </w:tcPr>
          <w:p w14:paraId="36A4D750" w14:textId="677970E8" w:rsidR="00C05AFF" w:rsidRPr="001B2591" w:rsidRDefault="00532A80">
            <w:pPr>
              <w:spacing w:line="360" w:lineRule="auto"/>
              <w:jc w:val="both"/>
              <w:rPr>
                <w:rFonts w:ascii="Arial" w:eastAsia="Times New Roman" w:hAnsi="Arial" w:cs="Arial"/>
                <w:bdr w:val="none" w:sz="0" w:space="0" w:color="auto" w:frame="1"/>
                <w:lang w:val="es-CO"/>
              </w:rPr>
            </w:pPr>
            <w:r w:rsidRPr="001B2591">
              <w:rPr>
                <w:rFonts w:ascii="Arial" w:eastAsia="Times New Roman" w:hAnsi="Arial" w:cs="Arial"/>
                <w:bdr w:val="none" w:sz="0" w:space="0" w:color="auto" w:frame="1"/>
                <w:lang w:val="es-CO"/>
              </w:rPr>
              <w:t>Folios 21-23 de la demanda y anexo</w:t>
            </w:r>
            <w:commentRangeStart w:id="60"/>
            <w:r w:rsidRPr="001B2591">
              <w:rPr>
                <w:rFonts w:ascii="Arial" w:eastAsia="Times New Roman" w:hAnsi="Arial" w:cs="Arial"/>
                <w:bdr w:val="none" w:sz="0" w:space="0" w:color="auto" w:frame="1"/>
                <w:lang w:val="es-CO"/>
              </w:rPr>
              <w:t>s</w:t>
            </w:r>
            <w:commentRangeEnd w:id="60"/>
            <w:r w:rsidR="003742F2">
              <w:rPr>
                <w:rStyle w:val="Refdecomentario"/>
              </w:rPr>
              <w:commentReference w:id="60"/>
            </w:r>
          </w:p>
        </w:tc>
      </w:tr>
      <w:tr w:rsidR="00C05AFF" w:rsidRPr="001B2591" w14:paraId="56A2FCB1" w14:textId="77777777" w:rsidTr="00C05AFF">
        <w:tc>
          <w:tcPr>
            <w:tcW w:w="2942" w:type="dxa"/>
          </w:tcPr>
          <w:p w14:paraId="7C5EF4D8" w14:textId="45C4FDEF" w:rsidR="00C05AFF" w:rsidRPr="001B2591" w:rsidRDefault="00C05AFF">
            <w:pPr>
              <w:spacing w:line="360" w:lineRule="auto"/>
              <w:jc w:val="center"/>
              <w:rPr>
                <w:rFonts w:ascii="Arial" w:hAnsi="Arial" w:cs="Arial"/>
              </w:rPr>
            </w:pPr>
            <w:r w:rsidRPr="001B2591">
              <w:rPr>
                <w:rFonts w:ascii="Arial" w:eastAsia="Times New Roman" w:hAnsi="Arial" w:cs="Arial"/>
                <w:b/>
                <w:bCs/>
                <w:color w:val="000000"/>
                <w:lang w:val="es-CO" w:eastAsia="es-MX"/>
              </w:rPr>
              <w:t>TOTAL:</w:t>
            </w:r>
          </w:p>
        </w:tc>
        <w:tc>
          <w:tcPr>
            <w:tcW w:w="2942" w:type="dxa"/>
          </w:tcPr>
          <w:p w14:paraId="61E3F09D" w14:textId="74FAA822" w:rsidR="00C05AFF" w:rsidRPr="001B2591" w:rsidRDefault="00C05AFF">
            <w:pPr>
              <w:spacing w:line="360" w:lineRule="auto"/>
              <w:jc w:val="center"/>
              <w:rPr>
                <w:rFonts w:ascii="Arial" w:eastAsia="Times New Roman" w:hAnsi="Arial" w:cs="Arial"/>
                <w:color w:val="000000"/>
                <w:lang w:val="es-CO" w:eastAsia="es-MX"/>
              </w:rPr>
            </w:pPr>
            <w:r w:rsidRPr="001B2591">
              <w:rPr>
                <w:rFonts w:ascii="Arial" w:eastAsia="Times New Roman" w:hAnsi="Arial" w:cs="Arial"/>
                <w:b/>
                <w:bCs/>
                <w:color w:val="242424"/>
                <w:lang w:val="es-CO" w:eastAsia="es-MX"/>
              </w:rPr>
              <w:t>$</w:t>
            </w:r>
            <w:r w:rsidR="008E29D4" w:rsidRPr="001B2591">
              <w:rPr>
                <w:rFonts w:ascii="Arial" w:eastAsia="Times New Roman" w:hAnsi="Arial" w:cs="Arial"/>
                <w:b/>
                <w:bCs/>
                <w:color w:val="242424"/>
                <w:lang w:val="es-CO" w:eastAsia="es-MX"/>
              </w:rPr>
              <w:t>7</w:t>
            </w:r>
            <w:r w:rsidRPr="001B2591">
              <w:rPr>
                <w:rFonts w:ascii="Arial" w:eastAsia="Times New Roman" w:hAnsi="Arial" w:cs="Arial"/>
                <w:b/>
                <w:bCs/>
                <w:color w:val="242424"/>
                <w:lang w:val="es-CO" w:eastAsia="es-MX"/>
              </w:rPr>
              <w:t>.</w:t>
            </w:r>
            <w:r w:rsidR="008E29D4" w:rsidRPr="001B2591">
              <w:rPr>
                <w:rFonts w:ascii="Arial" w:eastAsia="Times New Roman" w:hAnsi="Arial" w:cs="Arial"/>
                <w:b/>
                <w:bCs/>
                <w:color w:val="242424"/>
                <w:lang w:val="es-CO" w:eastAsia="es-MX"/>
              </w:rPr>
              <w:t>500</w:t>
            </w:r>
            <w:r w:rsidRPr="001B2591">
              <w:rPr>
                <w:rFonts w:ascii="Arial" w:eastAsia="Times New Roman" w:hAnsi="Arial" w:cs="Arial"/>
                <w:b/>
                <w:bCs/>
                <w:color w:val="242424"/>
                <w:lang w:val="es-CO" w:eastAsia="es-MX"/>
              </w:rPr>
              <w:t>.920</w:t>
            </w:r>
          </w:p>
        </w:tc>
        <w:tc>
          <w:tcPr>
            <w:tcW w:w="2943" w:type="dxa"/>
          </w:tcPr>
          <w:p w14:paraId="0AA42819" w14:textId="77777777" w:rsidR="00C05AFF" w:rsidRPr="001B2591" w:rsidRDefault="00C05AFF">
            <w:pPr>
              <w:spacing w:line="360" w:lineRule="auto"/>
              <w:jc w:val="both"/>
              <w:rPr>
                <w:rFonts w:ascii="Arial" w:eastAsia="Times New Roman" w:hAnsi="Arial" w:cs="Arial"/>
                <w:bdr w:val="none" w:sz="0" w:space="0" w:color="auto" w:frame="1"/>
                <w:lang w:val="es-CO"/>
              </w:rPr>
            </w:pPr>
          </w:p>
        </w:tc>
      </w:tr>
    </w:tbl>
    <w:p w14:paraId="6120DCC3" w14:textId="486E72E0" w:rsidR="00C05AFF" w:rsidRPr="001B2591" w:rsidRDefault="00D044B7">
      <w:pPr>
        <w:shd w:val="clear" w:color="auto" w:fill="FFFFFF"/>
        <w:spacing w:after="0" w:line="360" w:lineRule="auto"/>
        <w:jc w:val="both"/>
        <w:rPr>
          <w:rFonts w:ascii="Arial" w:eastAsia="Times New Roman" w:hAnsi="Arial" w:cs="Arial"/>
          <w:lang w:val="es-CO"/>
        </w:rPr>
      </w:pPr>
      <w:r w:rsidRPr="001B2591">
        <w:rPr>
          <w:rFonts w:ascii="Arial" w:eastAsia="Times New Roman" w:hAnsi="Arial" w:cs="Arial"/>
          <w:bdr w:val="none" w:sz="0" w:space="0" w:color="auto" w:frame="1"/>
          <w:lang w:val="es-CO"/>
        </w:rPr>
        <w:t> </w:t>
      </w:r>
    </w:p>
    <w:p w14:paraId="0E17CE1C" w14:textId="00575E85" w:rsidR="00996549" w:rsidRPr="001B2591" w:rsidRDefault="008E29D4">
      <w:pPr>
        <w:shd w:val="clear" w:color="auto" w:fill="FFFFFF"/>
        <w:spacing w:after="0" w:line="360" w:lineRule="auto"/>
        <w:ind w:left="360" w:hanging="360"/>
        <w:jc w:val="both"/>
        <w:rPr>
          <w:rFonts w:ascii="Arial" w:eastAsia="Times New Roman" w:hAnsi="Arial" w:cs="Arial"/>
          <w:b/>
          <w:lang w:val="es-CO"/>
        </w:rPr>
      </w:pPr>
      <w:r w:rsidRPr="001B2591">
        <w:rPr>
          <w:rFonts w:ascii="Arial" w:eastAsia="Times New Roman" w:hAnsi="Arial" w:cs="Arial"/>
          <w:b/>
          <w:lang w:val="es-CO"/>
        </w:rPr>
        <w:t xml:space="preserve">Aplicado el deducible del </w:t>
      </w:r>
      <w:commentRangeStart w:id="61"/>
      <w:r w:rsidRPr="001B2591">
        <w:rPr>
          <w:rFonts w:ascii="Arial" w:eastAsia="Times New Roman" w:hAnsi="Arial" w:cs="Arial"/>
          <w:b/>
          <w:lang w:val="es-CO"/>
        </w:rPr>
        <w:t>10% ($750.092): $6.750.828</w:t>
      </w:r>
      <w:commentRangeEnd w:id="61"/>
      <w:r w:rsidR="009E3767">
        <w:rPr>
          <w:rStyle w:val="Refdecomentario"/>
        </w:rPr>
        <w:commentReference w:id="61"/>
      </w:r>
    </w:p>
    <w:p w14:paraId="39A31078" w14:textId="77777777" w:rsidR="00996549" w:rsidRPr="001B2591" w:rsidRDefault="00996549">
      <w:pPr>
        <w:shd w:val="clear" w:color="auto" w:fill="FFFFFF"/>
        <w:spacing w:after="0" w:line="360" w:lineRule="auto"/>
        <w:ind w:left="360" w:hanging="360"/>
        <w:jc w:val="both"/>
        <w:rPr>
          <w:rFonts w:ascii="Arial" w:eastAsia="Times New Roman" w:hAnsi="Arial" w:cs="Arial"/>
          <w:bdr w:val="none" w:sz="0" w:space="0" w:color="auto" w:frame="1"/>
          <w:lang w:val="es-CO"/>
        </w:rPr>
      </w:pPr>
    </w:p>
    <w:p w14:paraId="68BC915D" w14:textId="33CCFE70" w:rsidR="00BE465E" w:rsidRPr="001B2591" w:rsidRDefault="001E7263">
      <w:pPr>
        <w:pStyle w:val="Prrafodelista"/>
        <w:numPr>
          <w:ilvl w:val="1"/>
          <w:numId w:val="12"/>
        </w:numPr>
        <w:spacing w:after="0" w:line="360" w:lineRule="auto"/>
        <w:jc w:val="both"/>
        <w:rPr>
          <w:rFonts w:ascii="Arial" w:hAnsi="Arial" w:cs="Arial"/>
          <w:b/>
          <w:bCs/>
          <w:bdr w:val="none" w:sz="0" w:space="0" w:color="auto" w:frame="1"/>
          <w:lang w:val="es-CO"/>
        </w:rPr>
      </w:pPr>
      <w:r w:rsidRPr="001B2591">
        <w:rPr>
          <w:rFonts w:ascii="Arial" w:hAnsi="Arial" w:cs="Arial"/>
          <w:b/>
          <w:lang w:val="es-CO"/>
        </w:rPr>
        <w:lastRenderedPageBreak/>
        <w:t>Análisis frente a la póliza:</w:t>
      </w:r>
      <w:r w:rsidRPr="001B2591">
        <w:rPr>
          <w:rFonts w:ascii="Arial" w:hAnsi="Arial" w:cs="Arial"/>
          <w:b/>
          <w:bCs/>
          <w:bdr w:val="none" w:sz="0" w:space="0" w:color="auto" w:frame="1"/>
          <w:lang w:val="es-CO"/>
        </w:rPr>
        <w:t xml:space="preserve"> </w:t>
      </w:r>
      <w:r w:rsidR="00996549" w:rsidRPr="001B2591">
        <w:rPr>
          <w:rFonts w:ascii="Arial" w:hAnsi="Arial" w:cs="Arial"/>
          <w:bdr w:val="none" w:sz="0" w:space="0" w:color="auto" w:frame="1"/>
          <w:lang w:val="es-CO"/>
        </w:rPr>
        <w:t>La suma asegurada para el amparo de responsabilidad civil extracontractual</w:t>
      </w:r>
      <w:ins w:id="62" w:author="Darling Muñoz" w:date="2024-09-11T15:11:00Z">
        <w:r w:rsidR="006846B9">
          <w:rPr>
            <w:rFonts w:ascii="Arial" w:hAnsi="Arial" w:cs="Arial"/>
            <w:bdr w:val="none" w:sz="0" w:space="0" w:color="auto" w:frame="1"/>
            <w:lang w:val="es-CO"/>
          </w:rPr>
          <w:t xml:space="preserve"> por daños a bienes de terceros</w:t>
        </w:r>
      </w:ins>
      <w:r w:rsidR="00996549" w:rsidRPr="001B2591">
        <w:rPr>
          <w:rFonts w:ascii="Arial" w:hAnsi="Arial" w:cs="Arial"/>
          <w:bdr w:val="none" w:sz="0" w:space="0" w:color="auto" w:frame="1"/>
          <w:lang w:val="es-CO"/>
        </w:rPr>
        <w:t xml:space="preserve"> corresponde al monto de $4.000.000.000, </w:t>
      </w:r>
      <w:r w:rsidR="008E29D4" w:rsidRPr="001B2591">
        <w:rPr>
          <w:rFonts w:ascii="Arial" w:hAnsi="Arial" w:cs="Arial"/>
          <w:bdr w:val="none" w:sz="0" w:space="0" w:color="auto" w:frame="1"/>
          <w:lang w:val="es-CO"/>
        </w:rPr>
        <w:t>con el deducible del 10%</w:t>
      </w:r>
      <w:ins w:id="63" w:author="Darling Muñoz" w:date="2024-09-11T15:11:00Z">
        <w:r w:rsidR="006846B9">
          <w:rPr>
            <w:rFonts w:ascii="Arial" w:hAnsi="Arial" w:cs="Arial"/>
            <w:bdr w:val="none" w:sz="0" w:space="0" w:color="auto" w:frame="1"/>
            <w:lang w:val="es-CO"/>
          </w:rPr>
          <w:t xml:space="preserve"> mínimo 1 </w:t>
        </w:r>
        <w:proofErr w:type="spellStart"/>
        <w:r w:rsidR="006846B9">
          <w:rPr>
            <w:rFonts w:ascii="Arial" w:hAnsi="Arial" w:cs="Arial"/>
            <w:bdr w:val="none" w:sz="0" w:space="0" w:color="auto" w:frame="1"/>
            <w:lang w:val="es-CO"/>
          </w:rPr>
          <w:t>smmlv</w:t>
        </w:r>
      </w:ins>
      <w:proofErr w:type="spellEnd"/>
      <w:r w:rsidR="008E29D4" w:rsidRPr="001B2591">
        <w:rPr>
          <w:rFonts w:ascii="Arial" w:hAnsi="Arial" w:cs="Arial"/>
          <w:bdr w:val="none" w:sz="0" w:space="0" w:color="auto" w:frame="1"/>
          <w:lang w:val="es-CO"/>
        </w:rPr>
        <w:t xml:space="preserve">. </w:t>
      </w:r>
      <w:ins w:id="64" w:author="Darling Muñoz" w:date="2024-09-11T15:11:00Z">
        <w:r w:rsidR="006846B9">
          <w:rPr>
            <w:rFonts w:ascii="Arial" w:hAnsi="Arial" w:cs="Arial"/>
            <w:bdr w:val="none" w:sz="0" w:space="0" w:color="auto" w:frame="1"/>
            <w:lang w:val="es-CO"/>
          </w:rPr>
          <w:t xml:space="preserve">No se pactó coaseguro o </w:t>
        </w:r>
        <w:proofErr w:type="spellStart"/>
        <w:r w:rsidR="006846B9">
          <w:rPr>
            <w:rFonts w:ascii="Arial" w:hAnsi="Arial" w:cs="Arial"/>
            <w:bdr w:val="none" w:sz="0" w:space="0" w:color="auto" w:frame="1"/>
            <w:lang w:val="es-CO"/>
          </w:rPr>
          <w:t>sublímites</w:t>
        </w:r>
        <w:proofErr w:type="spellEnd"/>
        <w:r w:rsidR="006846B9">
          <w:rPr>
            <w:rFonts w:ascii="Arial" w:hAnsi="Arial" w:cs="Arial"/>
            <w:bdr w:val="none" w:sz="0" w:space="0" w:color="auto" w:frame="1"/>
            <w:lang w:val="es-CO"/>
          </w:rPr>
          <w:t xml:space="preserve">. </w:t>
        </w:r>
      </w:ins>
      <w:r w:rsidR="00996549" w:rsidRPr="001B2591">
        <w:rPr>
          <w:rFonts w:ascii="Arial" w:hAnsi="Arial" w:cs="Arial"/>
          <w:bdr w:val="none" w:sz="0" w:space="0" w:color="auto" w:frame="1"/>
          <w:lang w:val="es-CO"/>
        </w:rPr>
        <w:t>En ese sentido, el valor asegurado cubre en su totalidad la liquidación objetiva de perjuicios</w:t>
      </w:r>
      <w:ins w:id="65" w:author="Darling Muñoz" w:date="2024-09-11T15:12:00Z">
        <w:r w:rsidR="006846B9">
          <w:rPr>
            <w:rFonts w:ascii="Arial" w:hAnsi="Arial" w:cs="Arial"/>
            <w:b/>
            <w:bCs/>
            <w:bdr w:val="none" w:sz="0" w:space="0" w:color="auto" w:frame="1"/>
            <w:lang w:val="es-CO"/>
          </w:rPr>
          <w:t xml:space="preserve">. </w:t>
        </w:r>
        <w:r w:rsidR="006846B9" w:rsidRPr="006846B9">
          <w:rPr>
            <w:rFonts w:ascii="Arial" w:hAnsi="Arial" w:cs="Arial"/>
            <w:bCs/>
            <w:bdr w:val="none" w:sz="0" w:space="0" w:color="auto" w:frame="1"/>
            <w:lang w:val="es-CO"/>
            <w:rPrChange w:id="66" w:author="Darling Muñoz" w:date="2024-09-11T15:12:00Z">
              <w:rPr>
                <w:rFonts w:ascii="Arial" w:hAnsi="Arial" w:cs="Arial"/>
                <w:b/>
                <w:bCs/>
                <w:bdr w:val="none" w:sz="0" w:space="0" w:color="auto" w:frame="1"/>
                <w:lang w:val="es-CO"/>
              </w:rPr>
            </w:rPrChange>
          </w:rPr>
          <w:t>Aplicado el deducible, la exposición económica de la compañía es de</w:t>
        </w:r>
        <w:commentRangeStart w:id="67"/>
        <w:r w:rsidR="006846B9" w:rsidRPr="006846B9">
          <w:rPr>
            <w:rFonts w:ascii="Arial" w:hAnsi="Arial" w:cs="Arial"/>
            <w:bCs/>
            <w:bdr w:val="none" w:sz="0" w:space="0" w:color="auto" w:frame="1"/>
            <w:lang w:val="es-CO"/>
            <w:rPrChange w:id="68" w:author="Darling Muñoz" w:date="2024-09-11T15:12:00Z">
              <w:rPr>
                <w:rFonts w:ascii="Arial" w:hAnsi="Arial" w:cs="Arial"/>
                <w:b/>
                <w:bCs/>
                <w:bdr w:val="none" w:sz="0" w:space="0" w:color="auto" w:frame="1"/>
                <w:lang w:val="es-CO"/>
              </w:rPr>
            </w:rPrChange>
          </w:rPr>
          <w:t>:</w:t>
        </w:r>
        <w:commentRangeEnd w:id="67"/>
        <w:r w:rsidR="006846B9">
          <w:rPr>
            <w:rStyle w:val="Refdecomentario"/>
          </w:rPr>
          <w:commentReference w:id="67"/>
        </w:r>
      </w:ins>
      <w:del w:id="69" w:author="Darling Muñoz" w:date="2024-09-11T15:11:00Z">
        <w:r w:rsidR="00996549" w:rsidRPr="001B2591" w:rsidDel="006846B9">
          <w:rPr>
            <w:rFonts w:ascii="Arial" w:hAnsi="Arial" w:cs="Arial"/>
            <w:bdr w:val="none" w:sz="0" w:space="0" w:color="auto" w:frame="1"/>
            <w:lang w:val="es-CO"/>
          </w:rPr>
          <w:delText>.</w:delText>
        </w:r>
        <w:r w:rsidR="00996549" w:rsidRPr="001B2591" w:rsidDel="006846B9">
          <w:rPr>
            <w:rFonts w:ascii="Arial" w:hAnsi="Arial" w:cs="Arial"/>
            <w:b/>
            <w:bCs/>
            <w:bdr w:val="none" w:sz="0" w:space="0" w:color="auto" w:frame="1"/>
            <w:lang w:val="es-CO"/>
          </w:rPr>
          <w:delText xml:space="preserve"> </w:delText>
        </w:r>
      </w:del>
    </w:p>
    <w:p w14:paraId="453C507B" w14:textId="77777777" w:rsidR="00BE465E" w:rsidRPr="001B2591" w:rsidRDefault="00BE465E">
      <w:pPr>
        <w:shd w:val="clear" w:color="auto" w:fill="FFFFFF"/>
        <w:spacing w:after="0" w:line="360" w:lineRule="auto"/>
        <w:jc w:val="both"/>
        <w:rPr>
          <w:rFonts w:ascii="Arial" w:eastAsia="Times New Roman" w:hAnsi="Arial" w:cs="Arial"/>
          <w:lang w:val="es-CO"/>
        </w:rPr>
      </w:pPr>
    </w:p>
    <w:p w14:paraId="1720E71B" w14:textId="55E32C80" w:rsidR="00D044B7" w:rsidRPr="001B2591" w:rsidRDefault="00BC28A3">
      <w:pPr>
        <w:shd w:val="clear" w:color="auto" w:fill="FFFFFF"/>
        <w:spacing w:after="0" w:line="360" w:lineRule="auto"/>
        <w:jc w:val="both"/>
        <w:rPr>
          <w:rFonts w:ascii="Arial" w:eastAsia="Times New Roman" w:hAnsi="Arial" w:cs="Arial"/>
          <w:lang w:val="es-CO"/>
        </w:rPr>
      </w:pPr>
      <w:ins w:id="70" w:author="Darling Muñoz" w:date="2024-09-11T15:13:00Z">
        <w:r>
          <w:rPr>
            <w:rFonts w:ascii="Arial" w:eastAsia="Times New Roman" w:hAnsi="Arial" w:cs="Arial"/>
            <w:lang w:val="es-CO"/>
          </w:rPr>
          <w:t>NOTA</w:t>
        </w:r>
        <w:commentRangeStart w:id="71"/>
        <w:r>
          <w:rPr>
            <w:rFonts w:ascii="Arial" w:eastAsia="Times New Roman" w:hAnsi="Arial" w:cs="Arial"/>
            <w:lang w:val="es-CO"/>
          </w:rPr>
          <w:t>:</w:t>
        </w:r>
        <w:commentRangeEnd w:id="71"/>
        <w:r>
          <w:rPr>
            <w:rStyle w:val="Refdecomentario"/>
          </w:rPr>
          <w:commentReference w:id="71"/>
        </w:r>
        <w:r>
          <w:rPr>
            <w:rFonts w:ascii="Arial" w:eastAsia="Times New Roman" w:hAnsi="Arial" w:cs="Arial"/>
            <w:lang w:val="es-CO"/>
          </w:rPr>
          <w:t xml:space="preserve"> </w:t>
        </w:r>
      </w:ins>
      <w:bookmarkStart w:id="72" w:name="_GoBack"/>
      <w:bookmarkEnd w:id="72"/>
    </w:p>
    <w:p w14:paraId="644EC1E3" w14:textId="77777777" w:rsidR="00D45F3E" w:rsidRPr="001B2591" w:rsidRDefault="00D45F3E">
      <w:pPr>
        <w:spacing w:after="0" w:line="360" w:lineRule="auto"/>
        <w:jc w:val="both"/>
        <w:rPr>
          <w:rFonts w:ascii="Arial" w:hAnsi="Arial" w:cs="Arial"/>
          <w:lang w:val="es-CO"/>
        </w:rPr>
      </w:pPr>
    </w:p>
    <w:sectPr w:rsidR="00D45F3E" w:rsidRPr="001B2591">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Darling Muñoz" w:date="2024-09-11T15:00:00Z" w:initials="DM">
    <w:p w14:paraId="30BFE8F6" w14:textId="13AE0F99" w:rsidR="00CC7B63" w:rsidRDefault="00CC7B63">
      <w:pPr>
        <w:pStyle w:val="Textocomentario"/>
      </w:pPr>
      <w:r>
        <w:rPr>
          <w:rStyle w:val="Refdecomentario"/>
        </w:rPr>
        <w:annotationRef/>
      </w:r>
      <w:proofErr w:type="spellStart"/>
      <w:r>
        <w:t>Complementa</w:t>
      </w:r>
      <w:proofErr w:type="spellEnd"/>
      <w:r>
        <w:t xml:space="preserve"> </w:t>
      </w:r>
      <w:proofErr w:type="spellStart"/>
      <w:r>
        <w:t>esta</w:t>
      </w:r>
      <w:proofErr w:type="spellEnd"/>
      <w:r>
        <w:t xml:space="preserve"> parte </w:t>
      </w:r>
      <w:proofErr w:type="spellStart"/>
      <w:r>
        <w:t>incluyendo</w:t>
      </w:r>
      <w:proofErr w:type="spellEnd"/>
      <w:r>
        <w:t xml:space="preserve"> el </w:t>
      </w:r>
      <w:proofErr w:type="spellStart"/>
      <w:r>
        <w:t>análisis</w:t>
      </w:r>
      <w:proofErr w:type="spellEnd"/>
      <w:r>
        <w:t xml:space="preserve"> del </w:t>
      </w:r>
      <w:proofErr w:type="spellStart"/>
      <w:r>
        <w:t>croquis</w:t>
      </w:r>
      <w:proofErr w:type="spellEnd"/>
      <w:r>
        <w:t xml:space="preserve"> </w:t>
      </w:r>
      <w:proofErr w:type="spellStart"/>
      <w:r>
        <w:t>porfa</w:t>
      </w:r>
      <w:proofErr w:type="spellEnd"/>
      <w:r>
        <w:t xml:space="preserve"> </w:t>
      </w:r>
    </w:p>
  </w:comment>
  <w:comment w:id="37" w:author="Darling Muñoz" w:date="2024-09-11T15:01:00Z" w:initials="DM">
    <w:p w14:paraId="67B00696" w14:textId="600DA1F9" w:rsidR="00677021" w:rsidRDefault="00677021">
      <w:pPr>
        <w:pStyle w:val="Textocomentario"/>
      </w:pPr>
      <w:r>
        <w:rPr>
          <w:rStyle w:val="Refdecomentario"/>
        </w:rPr>
        <w:annotationRef/>
      </w:r>
      <w:r>
        <w:t xml:space="preserve">Y </w:t>
      </w:r>
      <w:proofErr w:type="spellStart"/>
      <w:r>
        <w:t>qué</w:t>
      </w:r>
      <w:proofErr w:type="spellEnd"/>
      <w:r>
        <w:t xml:space="preserve"> se </w:t>
      </w:r>
      <w:proofErr w:type="spellStart"/>
      <w:r>
        <w:t>puede</w:t>
      </w:r>
      <w:proofErr w:type="spellEnd"/>
      <w:r>
        <w:t xml:space="preserve"> observer </w:t>
      </w:r>
      <w:proofErr w:type="spellStart"/>
      <w:r>
        <w:t>en</w:t>
      </w:r>
      <w:proofErr w:type="spellEnd"/>
      <w:r>
        <w:t xml:space="preserve"> el </w:t>
      </w:r>
      <w:proofErr w:type="spellStart"/>
      <w:r>
        <w:t>croquis</w:t>
      </w:r>
      <w:proofErr w:type="spellEnd"/>
      <w:r>
        <w:t xml:space="preserve"> </w:t>
      </w:r>
      <w:proofErr w:type="spellStart"/>
      <w:r>
        <w:t>sobre</w:t>
      </w:r>
      <w:proofErr w:type="spellEnd"/>
      <w:r>
        <w:t xml:space="preserve"> </w:t>
      </w:r>
      <w:proofErr w:type="spellStart"/>
      <w:r>
        <w:t>esta</w:t>
      </w:r>
      <w:proofErr w:type="spellEnd"/>
      <w:r>
        <w:t xml:space="preserve"> </w:t>
      </w:r>
      <w:proofErr w:type="spellStart"/>
      <w:r>
        <w:t>afirmación</w:t>
      </w:r>
      <w:proofErr w:type="spellEnd"/>
      <w:r>
        <w:t>?</w:t>
      </w:r>
    </w:p>
  </w:comment>
  <w:comment w:id="51" w:author="Darling Muñoz" w:date="2024-09-11T15:10:00Z" w:initials="DM">
    <w:p w14:paraId="24805589" w14:textId="598B6F0D" w:rsidR="009E3767" w:rsidRDefault="009E3767">
      <w:pPr>
        <w:pStyle w:val="Textocomentario"/>
      </w:pPr>
      <w:r>
        <w:rPr>
          <w:rStyle w:val="Refdecomentario"/>
        </w:rPr>
        <w:annotationRef/>
      </w:r>
      <w:proofErr w:type="spellStart"/>
      <w:r>
        <w:t>Corrige</w:t>
      </w:r>
      <w:proofErr w:type="spellEnd"/>
      <w:r>
        <w:t xml:space="preserve"> </w:t>
      </w:r>
      <w:proofErr w:type="spellStart"/>
      <w:r>
        <w:t>según</w:t>
      </w:r>
      <w:proofErr w:type="spellEnd"/>
      <w:r>
        <w:t xml:space="preserve"> </w:t>
      </w:r>
      <w:proofErr w:type="spellStart"/>
      <w:r>
        <w:t>los</w:t>
      </w:r>
      <w:proofErr w:type="spellEnd"/>
      <w:r>
        <w:t xml:space="preserve"> </w:t>
      </w:r>
      <w:proofErr w:type="spellStart"/>
      <w:r>
        <w:t>siguientes</w:t>
      </w:r>
      <w:proofErr w:type="spellEnd"/>
      <w:r>
        <w:t xml:space="preserve"> </w:t>
      </w:r>
      <w:proofErr w:type="spellStart"/>
      <w:r>
        <w:t>comentarios</w:t>
      </w:r>
      <w:proofErr w:type="spellEnd"/>
      <w:r>
        <w:t xml:space="preserve"> </w:t>
      </w:r>
      <w:proofErr w:type="spellStart"/>
      <w:r>
        <w:t>porfa</w:t>
      </w:r>
      <w:proofErr w:type="spellEnd"/>
    </w:p>
  </w:comment>
  <w:comment w:id="55" w:author="Darling Muñoz" w:date="2024-09-11T15:05:00Z" w:initials="DM">
    <w:p w14:paraId="111EA453" w14:textId="0C06A24D" w:rsidR="00C93EC4" w:rsidRDefault="00C93EC4">
      <w:pPr>
        <w:pStyle w:val="Textocomentario"/>
      </w:pPr>
      <w:r>
        <w:rPr>
          <w:rStyle w:val="Refdecomentario"/>
        </w:rPr>
        <w:annotationRef/>
      </w:r>
      <w:proofErr w:type="spellStart"/>
      <w:r>
        <w:t>Aquí</w:t>
      </w:r>
      <w:proofErr w:type="spellEnd"/>
      <w:r>
        <w:t xml:space="preserve"> </w:t>
      </w:r>
      <w:proofErr w:type="spellStart"/>
      <w:r>
        <w:t>porfa</w:t>
      </w:r>
      <w:proofErr w:type="spellEnd"/>
      <w:r>
        <w:t xml:space="preserve"> </w:t>
      </w:r>
      <w:proofErr w:type="spellStart"/>
      <w:r>
        <w:t>indica</w:t>
      </w:r>
      <w:proofErr w:type="spellEnd"/>
      <w:r>
        <w:t xml:space="preserve"> que </w:t>
      </w:r>
      <w:proofErr w:type="spellStart"/>
      <w:r>
        <w:t>esa</w:t>
      </w:r>
      <w:proofErr w:type="spellEnd"/>
      <w:r>
        <w:t xml:space="preserve"> facture </w:t>
      </w:r>
      <w:proofErr w:type="spellStart"/>
      <w:r>
        <w:t>establece</w:t>
      </w:r>
      <w:proofErr w:type="spellEnd"/>
      <w:r>
        <w:t xml:space="preserve"> un valor de 320.000 </w:t>
      </w:r>
      <w:proofErr w:type="spellStart"/>
      <w:r>
        <w:t>pero</w:t>
      </w:r>
      <w:proofErr w:type="spellEnd"/>
      <w:r>
        <w:t xml:space="preserve"> </w:t>
      </w:r>
      <w:proofErr w:type="spellStart"/>
      <w:r>
        <w:t>en</w:t>
      </w:r>
      <w:proofErr w:type="spellEnd"/>
      <w:r>
        <w:t xml:space="preserve"> la </w:t>
      </w:r>
      <w:proofErr w:type="spellStart"/>
      <w:r>
        <w:t>demanda</w:t>
      </w:r>
      <w:proofErr w:type="spellEnd"/>
      <w:r>
        <w:t xml:space="preserve"> se </w:t>
      </w:r>
      <w:proofErr w:type="spellStart"/>
      <w:r>
        <w:t>solicitó</w:t>
      </w:r>
      <w:proofErr w:type="spellEnd"/>
      <w:r>
        <w:t xml:space="preserve"> solo 200 mil</w:t>
      </w:r>
    </w:p>
  </w:comment>
  <w:comment w:id="59" w:author="Darling Muñoz" w:date="2024-09-11T15:08:00Z" w:initials="DM">
    <w:p w14:paraId="05A5280C" w14:textId="225517B8" w:rsidR="00CD24E4" w:rsidRDefault="00CD24E4">
      <w:pPr>
        <w:pStyle w:val="Textocomentario"/>
      </w:pPr>
      <w:proofErr w:type="spellStart"/>
      <w:r>
        <w:t>Mejor</w:t>
      </w:r>
      <w:proofErr w:type="spellEnd"/>
      <w:r>
        <w:t xml:space="preserve"> </w:t>
      </w:r>
      <w:r>
        <w:rPr>
          <w:rStyle w:val="Refdecomentario"/>
        </w:rPr>
        <w:annotationRef/>
      </w:r>
      <w:proofErr w:type="spellStart"/>
      <w:r>
        <w:t>discrimina</w:t>
      </w:r>
      <w:proofErr w:type="spellEnd"/>
      <w:r>
        <w:t xml:space="preserve"> las </w:t>
      </w:r>
      <w:proofErr w:type="spellStart"/>
      <w:r>
        <w:t>facturas</w:t>
      </w:r>
      <w:proofErr w:type="spellEnd"/>
      <w:r>
        <w:t xml:space="preserve"> </w:t>
      </w:r>
      <w:proofErr w:type="spellStart"/>
      <w:r>
        <w:t>porfa</w:t>
      </w:r>
      <w:proofErr w:type="spellEnd"/>
      <w:r>
        <w:t xml:space="preserve"> </w:t>
      </w:r>
      <w:proofErr w:type="spellStart"/>
      <w:r>
        <w:t>indicando</w:t>
      </w:r>
      <w:proofErr w:type="spellEnd"/>
      <w:r>
        <w:t xml:space="preserve"> que </w:t>
      </w:r>
      <w:proofErr w:type="spellStart"/>
      <w:r>
        <w:t>en</w:t>
      </w:r>
      <w:proofErr w:type="spellEnd"/>
      <w:r>
        <w:t xml:space="preserve"> </w:t>
      </w:r>
      <w:proofErr w:type="spellStart"/>
      <w:r>
        <w:t>estas</w:t>
      </w:r>
      <w:proofErr w:type="spellEnd"/>
      <w:r>
        <w:t xml:space="preserve"> </w:t>
      </w:r>
      <w:proofErr w:type="spellStart"/>
      <w:r>
        <w:t>aparece</w:t>
      </w:r>
      <w:proofErr w:type="spellEnd"/>
      <w:r>
        <w:t xml:space="preserve"> el valor </w:t>
      </w:r>
      <w:proofErr w:type="spellStart"/>
      <w:r>
        <w:t>tal</w:t>
      </w:r>
      <w:proofErr w:type="spellEnd"/>
      <w:r>
        <w:t xml:space="preserve"> y que </w:t>
      </w:r>
      <w:proofErr w:type="spellStart"/>
      <w:r>
        <w:t>aparece</w:t>
      </w:r>
      <w:proofErr w:type="spellEnd"/>
      <w:r>
        <w:t xml:space="preserve"> la </w:t>
      </w:r>
      <w:proofErr w:type="spellStart"/>
      <w:r>
        <w:t>demandante</w:t>
      </w:r>
      <w:proofErr w:type="spellEnd"/>
      <w:r>
        <w:t xml:space="preserve"> </w:t>
      </w:r>
      <w:proofErr w:type="spellStart"/>
      <w:r>
        <w:t>como</w:t>
      </w:r>
      <w:proofErr w:type="spellEnd"/>
      <w:r>
        <w:t xml:space="preserve"> </w:t>
      </w:r>
      <w:proofErr w:type="spellStart"/>
      <w:r>
        <w:t>cliente</w:t>
      </w:r>
      <w:proofErr w:type="spellEnd"/>
      <w:r>
        <w:t xml:space="preserve"> y </w:t>
      </w:r>
      <w:proofErr w:type="spellStart"/>
      <w:r>
        <w:t>quien</w:t>
      </w:r>
      <w:proofErr w:type="spellEnd"/>
      <w:r>
        <w:t xml:space="preserve"> realize el </w:t>
      </w:r>
      <w:proofErr w:type="spellStart"/>
      <w:r>
        <w:t>pago</w:t>
      </w:r>
      <w:proofErr w:type="spellEnd"/>
      <w:r>
        <w:t xml:space="preserve"> </w:t>
      </w:r>
    </w:p>
  </w:comment>
  <w:comment w:id="60" w:author="Darling Muñoz" w:date="2024-09-11T15:09:00Z" w:initials="DM">
    <w:p w14:paraId="6DCACE85" w14:textId="468E010B" w:rsidR="003742F2" w:rsidRDefault="003742F2">
      <w:pPr>
        <w:pStyle w:val="Textocomentario"/>
      </w:pPr>
      <w:r>
        <w:rPr>
          <w:rStyle w:val="Refdecomentario"/>
        </w:rPr>
        <w:annotationRef/>
      </w:r>
      <w:r>
        <w:t xml:space="preserve">Lo </w:t>
      </w:r>
      <w:proofErr w:type="spellStart"/>
      <w:r>
        <w:t>mismo</w:t>
      </w:r>
      <w:proofErr w:type="spellEnd"/>
      <w:r>
        <w:t xml:space="preserve"> del </w:t>
      </w:r>
      <w:proofErr w:type="spellStart"/>
      <w:r>
        <w:t>comentario</w:t>
      </w:r>
      <w:proofErr w:type="spellEnd"/>
      <w:r>
        <w:t xml:space="preserve"> anterior</w:t>
      </w:r>
    </w:p>
  </w:comment>
  <w:comment w:id="61" w:author="Darling Muñoz" w:date="2024-09-11T15:10:00Z" w:initials="DM">
    <w:p w14:paraId="5530246E" w14:textId="475C3031" w:rsidR="009E3767" w:rsidRDefault="009E3767">
      <w:pPr>
        <w:pStyle w:val="Textocomentario"/>
      </w:pPr>
      <w:r>
        <w:rPr>
          <w:rStyle w:val="Refdecomentario"/>
        </w:rPr>
        <w:annotationRef/>
      </w:r>
      <w:r>
        <w:t xml:space="preserve">Pero </w:t>
      </w:r>
      <w:proofErr w:type="spellStart"/>
      <w:r>
        <w:t>mira</w:t>
      </w:r>
      <w:proofErr w:type="spellEnd"/>
      <w:r>
        <w:t xml:space="preserve"> que el deducible </w:t>
      </w:r>
      <w:proofErr w:type="spellStart"/>
      <w:r>
        <w:t>es</w:t>
      </w:r>
      <w:proofErr w:type="spellEnd"/>
      <w:r>
        <w:t xml:space="preserve"> 10% </w:t>
      </w:r>
      <w:proofErr w:type="spellStart"/>
      <w:r>
        <w:t>Minimo</w:t>
      </w:r>
      <w:proofErr w:type="spellEnd"/>
      <w:r>
        <w:t xml:space="preserve"> 1 </w:t>
      </w:r>
      <w:proofErr w:type="spellStart"/>
      <w:r>
        <w:t>smmlv</w:t>
      </w:r>
      <w:proofErr w:type="spellEnd"/>
      <w:r>
        <w:t xml:space="preserve">, </w:t>
      </w:r>
      <w:proofErr w:type="spellStart"/>
      <w:r>
        <w:t>por</w:t>
      </w:r>
      <w:proofErr w:type="spellEnd"/>
      <w:r>
        <w:t xml:space="preserve"> lo que </w:t>
      </w:r>
      <w:proofErr w:type="spellStart"/>
      <w:r>
        <w:t>deberás</w:t>
      </w:r>
      <w:proofErr w:type="spellEnd"/>
      <w:r>
        <w:t xml:space="preserve"> </w:t>
      </w:r>
      <w:proofErr w:type="spellStart"/>
      <w:r>
        <w:t>aplicar</w:t>
      </w:r>
      <w:proofErr w:type="spellEnd"/>
      <w:r>
        <w:t xml:space="preserve"> el deducible </w:t>
      </w:r>
      <w:proofErr w:type="spellStart"/>
      <w:r>
        <w:t>por</w:t>
      </w:r>
      <w:proofErr w:type="spellEnd"/>
      <w:r>
        <w:t xml:space="preserve"> </w:t>
      </w:r>
      <w:proofErr w:type="spellStart"/>
      <w:r>
        <w:t>ser</w:t>
      </w:r>
      <w:proofErr w:type="spellEnd"/>
      <w:r>
        <w:t xml:space="preserve"> </w:t>
      </w:r>
      <w:proofErr w:type="spellStart"/>
      <w:r>
        <w:t>mayor al</w:t>
      </w:r>
      <w:proofErr w:type="spellEnd"/>
      <w:r>
        <w:t xml:space="preserve"> 10%</w:t>
      </w:r>
      <w:r w:rsidR="005F5594">
        <w:t xml:space="preserve">. </w:t>
      </w:r>
      <w:proofErr w:type="spellStart"/>
      <w:r w:rsidR="005F5594">
        <w:t>Corrige</w:t>
      </w:r>
      <w:proofErr w:type="spellEnd"/>
      <w:r w:rsidR="005F5594">
        <w:t xml:space="preserve"> </w:t>
      </w:r>
      <w:proofErr w:type="spellStart"/>
      <w:r w:rsidR="005F5594">
        <w:t>porfa</w:t>
      </w:r>
      <w:proofErr w:type="spellEnd"/>
    </w:p>
  </w:comment>
  <w:comment w:id="67" w:author="Darling Muñoz" w:date="2024-09-11T15:12:00Z" w:initials="DM">
    <w:p w14:paraId="5A49E4A1" w14:textId="203C8BAC" w:rsidR="006846B9" w:rsidRDefault="006846B9">
      <w:pPr>
        <w:pStyle w:val="Textocomentario"/>
      </w:pPr>
      <w:r>
        <w:rPr>
          <w:rStyle w:val="Refdecomentario"/>
        </w:rPr>
        <w:annotationRef/>
      </w:r>
      <w:proofErr w:type="spellStart"/>
      <w:r>
        <w:t>Complementa</w:t>
      </w:r>
      <w:proofErr w:type="spellEnd"/>
      <w:r>
        <w:t xml:space="preserve"> </w:t>
      </w:r>
      <w:proofErr w:type="spellStart"/>
      <w:r>
        <w:t>porfa</w:t>
      </w:r>
      <w:proofErr w:type="spellEnd"/>
      <w:r>
        <w:t xml:space="preserve">. </w:t>
      </w:r>
      <w:proofErr w:type="spellStart"/>
      <w:r>
        <w:t>Recuerda</w:t>
      </w:r>
      <w:proofErr w:type="spellEnd"/>
      <w:r>
        <w:t xml:space="preserve"> que </w:t>
      </w:r>
      <w:proofErr w:type="spellStart"/>
      <w:r>
        <w:t>debes</w:t>
      </w:r>
      <w:proofErr w:type="spellEnd"/>
      <w:r>
        <w:t xml:space="preserve"> </w:t>
      </w:r>
      <w:proofErr w:type="spellStart"/>
      <w:r>
        <w:t>descontar</w:t>
      </w:r>
      <w:proofErr w:type="spellEnd"/>
      <w:r>
        <w:t xml:space="preserve"> </w:t>
      </w:r>
      <w:proofErr w:type="spellStart"/>
      <w:r>
        <w:t>es</w:t>
      </w:r>
      <w:proofErr w:type="spellEnd"/>
      <w:r>
        <w:t xml:space="preserve"> 1 </w:t>
      </w:r>
      <w:proofErr w:type="spellStart"/>
      <w:r>
        <w:t>smmlv</w:t>
      </w:r>
      <w:proofErr w:type="spellEnd"/>
    </w:p>
  </w:comment>
  <w:comment w:id="71" w:author="Darling Muñoz" w:date="2024-09-11T15:13:00Z" w:initials="DM">
    <w:p w14:paraId="072EFE59" w14:textId="7A9C1A0A" w:rsidR="00BC28A3" w:rsidRDefault="00BC28A3">
      <w:pPr>
        <w:pStyle w:val="Textocomentario"/>
      </w:pPr>
      <w:r>
        <w:rPr>
          <w:rStyle w:val="Refdecomentario"/>
        </w:rPr>
        <w:annotationRef/>
      </w:r>
      <w:proofErr w:type="spellStart"/>
      <w:r>
        <w:t>Porfa</w:t>
      </w:r>
      <w:proofErr w:type="spellEnd"/>
      <w:r>
        <w:t xml:space="preserve"> </w:t>
      </w:r>
      <w:proofErr w:type="spellStart"/>
      <w:r>
        <w:t>aquí</w:t>
      </w:r>
      <w:proofErr w:type="spellEnd"/>
      <w:r>
        <w:t xml:space="preserve"> </w:t>
      </w:r>
      <w:proofErr w:type="spellStart"/>
      <w:r>
        <w:t>deja</w:t>
      </w:r>
      <w:proofErr w:type="spellEnd"/>
      <w:r>
        <w:t xml:space="preserve"> </w:t>
      </w:r>
      <w:proofErr w:type="spellStart"/>
      <w:r>
        <w:t>una</w:t>
      </w:r>
      <w:proofErr w:type="spellEnd"/>
      <w:r>
        <w:t xml:space="preserve"> nota </w:t>
      </w:r>
      <w:proofErr w:type="spellStart"/>
      <w:r>
        <w:t>en</w:t>
      </w:r>
      <w:proofErr w:type="spellEnd"/>
      <w:r>
        <w:t xml:space="preserve"> la que </w:t>
      </w:r>
      <w:proofErr w:type="spellStart"/>
      <w:r>
        <w:t>indiques</w:t>
      </w:r>
      <w:proofErr w:type="spellEnd"/>
      <w:r>
        <w:t xml:space="preserve"> que la </w:t>
      </w:r>
      <w:proofErr w:type="spellStart"/>
      <w:r>
        <w:t>sustancición</w:t>
      </w:r>
      <w:proofErr w:type="spellEnd"/>
      <w:r>
        <w:t xml:space="preserve"> de la </w:t>
      </w:r>
      <w:proofErr w:type="spellStart"/>
      <w:r>
        <w:t>contestación</w:t>
      </w:r>
      <w:proofErr w:type="spellEnd"/>
      <w:r>
        <w:t xml:space="preserve"> a la </w:t>
      </w:r>
      <w:proofErr w:type="spellStart"/>
      <w:r>
        <w:t>demanda</w:t>
      </w:r>
      <w:proofErr w:type="spellEnd"/>
      <w:r>
        <w:t xml:space="preserve"> no </w:t>
      </w:r>
      <w:proofErr w:type="spellStart"/>
      <w:r>
        <w:t>estaba</w:t>
      </w:r>
      <w:proofErr w:type="spellEnd"/>
      <w:r>
        <w:t xml:space="preserve"> a cargo de GH </w:t>
      </w:r>
      <w:proofErr w:type="spellStart"/>
      <w:r>
        <w:t>luego</w:t>
      </w:r>
      <w:proofErr w:type="spellEnd"/>
      <w:r>
        <w:t xml:space="preserve"> que </w:t>
      </w:r>
      <w:proofErr w:type="spellStart"/>
      <w:r>
        <w:t>recibimos</w:t>
      </w:r>
      <w:proofErr w:type="spellEnd"/>
      <w:r>
        <w:t xml:space="preserve"> el </w:t>
      </w:r>
      <w:proofErr w:type="spellStart"/>
      <w:r>
        <w:t>proceso</w:t>
      </w:r>
      <w:proofErr w:type="spellEnd"/>
      <w:r>
        <w:t xml:space="preserve"> </w:t>
      </w:r>
      <w:proofErr w:type="spellStart"/>
      <w:r>
        <w:t>después</w:t>
      </w:r>
      <w:proofErr w:type="spellEnd"/>
      <w:r>
        <w:t xml:space="preserve"> de </w:t>
      </w:r>
      <w:proofErr w:type="spellStart"/>
      <w:r>
        <w:t>haberse</w:t>
      </w:r>
      <w:proofErr w:type="spellEnd"/>
      <w:r>
        <w:t xml:space="preserve"> </w:t>
      </w:r>
      <w:proofErr w:type="spellStart"/>
      <w:r>
        <w:t>contestado</w:t>
      </w:r>
      <w:proofErr w:type="spellEnd"/>
      <w:r>
        <w:t xml:space="preserv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BFE8F6" w15:done="0"/>
  <w15:commentEx w15:paraId="67B00696" w15:done="0"/>
  <w15:commentEx w15:paraId="24805589" w15:done="0"/>
  <w15:commentEx w15:paraId="111EA453" w15:done="0"/>
  <w15:commentEx w15:paraId="05A5280C" w15:done="0"/>
  <w15:commentEx w15:paraId="6DCACE85" w15:done="0"/>
  <w15:commentEx w15:paraId="5530246E" w15:done="0"/>
  <w15:commentEx w15:paraId="5A49E4A1" w15:done="0"/>
  <w15:commentEx w15:paraId="072EFE5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2AC6"/>
    <w:multiLevelType w:val="hybridMultilevel"/>
    <w:tmpl w:val="5C7A22C4"/>
    <w:lvl w:ilvl="0" w:tplc="D926029C">
      <w:start w:val="3"/>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A533364"/>
    <w:multiLevelType w:val="hybridMultilevel"/>
    <w:tmpl w:val="8AFA1B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6453FF"/>
    <w:multiLevelType w:val="multilevel"/>
    <w:tmpl w:val="3D203EC8"/>
    <w:lvl w:ilvl="0">
      <w:start w:val="1"/>
      <w:numFmt w:val="decimal"/>
      <w:lvlText w:val="%1."/>
      <w:lvlJc w:val="left"/>
      <w:pPr>
        <w:tabs>
          <w:tab w:val="num" w:pos="360"/>
        </w:tabs>
        <w:ind w:left="360" w:hanging="360"/>
      </w:pPr>
      <w:rPr>
        <w:rFonts w:ascii="Aptos" w:eastAsia="Times New Roman" w:hAnsi="Aptos" w:cs="Segoe U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3F01F87"/>
    <w:multiLevelType w:val="hybridMultilevel"/>
    <w:tmpl w:val="28AE26C0"/>
    <w:lvl w:ilvl="0" w:tplc="E6C2350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6E4BEA"/>
    <w:multiLevelType w:val="hybridMultilevel"/>
    <w:tmpl w:val="CA68A354"/>
    <w:lvl w:ilvl="0" w:tplc="6E6A49C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AE15DD2"/>
    <w:multiLevelType w:val="hybridMultilevel"/>
    <w:tmpl w:val="9D401C6E"/>
    <w:lvl w:ilvl="0" w:tplc="0B58742E">
      <w:start w:val="1"/>
      <w:numFmt w:val="decimal"/>
      <w:lvlText w:val="%1."/>
      <w:lvlJc w:val="left"/>
      <w:pPr>
        <w:ind w:left="495" w:hanging="495"/>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792C7E"/>
    <w:multiLevelType w:val="multilevel"/>
    <w:tmpl w:val="CE3EDB3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1567B"/>
    <w:multiLevelType w:val="hybridMultilevel"/>
    <w:tmpl w:val="89DAE6CC"/>
    <w:lvl w:ilvl="0" w:tplc="3C806204">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D514A2E"/>
    <w:multiLevelType w:val="hybridMultilevel"/>
    <w:tmpl w:val="1F787FB2"/>
    <w:lvl w:ilvl="0" w:tplc="0B669DF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377F41B8"/>
    <w:multiLevelType w:val="multilevel"/>
    <w:tmpl w:val="235AA986"/>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370BEF"/>
    <w:multiLevelType w:val="multilevel"/>
    <w:tmpl w:val="169A6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502"/>
        </w:tabs>
        <w:ind w:left="502"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514DD8"/>
    <w:multiLevelType w:val="multilevel"/>
    <w:tmpl w:val="277E75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BA27E7"/>
    <w:multiLevelType w:val="hybridMultilevel"/>
    <w:tmpl w:val="3B6866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4FF2908"/>
    <w:multiLevelType w:val="multilevel"/>
    <w:tmpl w:val="C7ACC8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0C5BB5"/>
    <w:multiLevelType w:val="multilevel"/>
    <w:tmpl w:val="E5F6B0C0"/>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903C67"/>
    <w:multiLevelType w:val="multilevel"/>
    <w:tmpl w:val="87203F88"/>
    <w:lvl w:ilvl="0">
      <w:start w:val="1"/>
      <w:numFmt w:val="decimal"/>
      <w:lvlText w:val="%1."/>
      <w:lvlJc w:val="left"/>
      <w:pPr>
        <w:tabs>
          <w:tab w:val="num" w:pos="360"/>
        </w:tabs>
        <w:ind w:left="360" w:hanging="360"/>
      </w:pPr>
      <w:rPr>
        <w:rFonts w:ascii="Aptos" w:eastAsia="Times New Roman" w:hAnsi="Aptos" w:cs="Segoe U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0"/>
  </w:num>
  <w:num w:numId="2">
    <w:abstractNumId w:val="13"/>
  </w:num>
  <w:num w:numId="3">
    <w:abstractNumId w:val="5"/>
  </w:num>
  <w:num w:numId="4">
    <w:abstractNumId w:val="12"/>
  </w:num>
  <w:num w:numId="5">
    <w:abstractNumId w:val="0"/>
  </w:num>
  <w:num w:numId="6">
    <w:abstractNumId w:val="1"/>
  </w:num>
  <w:num w:numId="7">
    <w:abstractNumId w:val="7"/>
  </w:num>
  <w:num w:numId="8">
    <w:abstractNumId w:val="8"/>
  </w:num>
  <w:num w:numId="9">
    <w:abstractNumId w:val="4"/>
  </w:num>
  <w:num w:numId="10">
    <w:abstractNumId w:val="9"/>
  </w:num>
  <w:num w:numId="11">
    <w:abstractNumId w:val="14"/>
  </w:num>
  <w:num w:numId="12">
    <w:abstractNumId w:val="6"/>
  </w:num>
  <w:num w:numId="13">
    <w:abstractNumId w:val="11"/>
  </w:num>
  <w:num w:numId="14">
    <w:abstractNumId w:val="15"/>
  </w:num>
  <w:num w:numId="15">
    <w:abstractNumId w:val="2"/>
  </w:num>
  <w:num w:numId="16">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ling Muñoz">
    <w15:presenceInfo w15:providerId="Windows Live" w15:userId="c17591dfbb1e09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4B7"/>
    <w:rsid w:val="000061A4"/>
    <w:rsid w:val="00024054"/>
    <w:rsid w:val="00075DC9"/>
    <w:rsid w:val="000A7EFA"/>
    <w:rsid w:val="000F6125"/>
    <w:rsid w:val="000F73A2"/>
    <w:rsid w:val="0010483E"/>
    <w:rsid w:val="001178DA"/>
    <w:rsid w:val="00127254"/>
    <w:rsid w:val="00132AD6"/>
    <w:rsid w:val="001A7BFE"/>
    <w:rsid w:val="001A7F7F"/>
    <w:rsid w:val="001B2591"/>
    <w:rsid w:val="001B7295"/>
    <w:rsid w:val="001C6223"/>
    <w:rsid w:val="001E7263"/>
    <w:rsid w:val="00220318"/>
    <w:rsid w:val="0023306D"/>
    <w:rsid w:val="00252C6A"/>
    <w:rsid w:val="0026210B"/>
    <w:rsid w:val="002838A5"/>
    <w:rsid w:val="002C0337"/>
    <w:rsid w:val="002E17B0"/>
    <w:rsid w:val="002E69AC"/>
    <w:rsid w:val="002F36AD"/>
    <w:rsid w:val="00335EF1"/>
    <w:rsid w:val="0034732F"/>
    <w:rsid w:val="00354417"/>
    <w:rsid w:val="00373BAD"/>
    <w:rsid w:val="003742F2"/>
    <w:rsid w:val="00386287"/>
    <w:rsid w:val="00396937"/>
    <w:rsid w:val="00397AC0"/>
    <w:rsid w:val="003C5BD3"/>
    <w:rsid w:val="003E1BED"/>
    <w:rsid w:val="00405D0A"/>
    <w:rsid w:val="0040775D"/>
    <w:rsid w:val="00421B2F"/>
    <w:rsid w:val="00433FD2"/>
    <w:rsid w:val="0046420A"/>
    <w:rsid w:val="00466B6D"/>
    <w:rsid w:val="004778A9"/>
    <w:rsid w:val="004D101F"/>
    <w:rsid w:val="00510180"/>
    <w:rsid w:val="00522AF0"/>
    <w:rsid w:val="00523385"/>
    <w:rsid w:val="00525C91"/>
    <w:rsid w:val="00532A80"/>
    <w:rsid w:val="00595713"/>
    <w:rsid w:val="005A1C69"/>
    <w:rsid w:val="005C4FEB"/>
    <w:rsid w:val="005C5387"/>
    <w:rsid w:val="005F5594"/>
    <w:rsid w:val="0060235B"/>
    <w:rsid w:val="00611F53"/>
    <w:rsid w:val="00620E6B"/>
    <w:rsid w:val="006552BB"/>
    <w:rsid w:val="00677021"/>
    <w:rsid w:val="006846B9"/>
    <w:rsid w:val="00686067"/>
    <w:rsid w:val="00687307"/>
    <w:rsid w:val="00694AF8"/>
    <w:rsid w:val="006A062A"/>
    <w:rsid w:val="006A77BB"/>
    <w:rsid w:val="006D4B5F"/>
    <w:rsid w:val="006F6518"/>
    <w:rsid w:val="00711A9E"/>
    <w:rsid w:val="00717B5E"/>
    <w:rsid w:val="00722C7E"/>
    <w:rsid w:val="00725972"/>
    <w:rsid w:val="007450CC"/>
    <w:rsid w:val="007509C3"/>
    <w:rsid w:val="007630A8"/>
    <w:rsid w:val="0077705D"/>
    <w:rsid w:val="007B06C5"/>
    <w:rsid w:val="00801601"/>
    <w:rsid w:val="00823249"/>
    <w:rsid w:val="00883964"/>
    <w:rsid w:val="00883A57"/>
    <w:rsid w:val="008905E1"/>
    <w:rsid w:val="008A626E"/>
    <w:rsid w:val="008B54D0"/>
    <w:rsid w:val="008C0716"/>
    <w:rsid w:val="008D0296"/>
    <w:rsid w:val="008D0FA7"/>
    <w:rsid w:val="008E29D4"/>
    <w:rsid w:val="008E2F04"/>
    <w:rsid w:val="008F1FA9"/>
    <w:rsid w:val="00912283"/>
    <w:rsid w:val="00930491"/>
    <w:rsid w:val="0093105F"/>
    <w:rsid w:val="00970D2D"/>
    <w:rsid w:val="00975113"/>
    <w:rsid w:val="00996549"/>
    <w:rsid w:val="009A2693"/>
    <w:rsid w:val="009E3767"/>
    <w:rsid w:val="009F0015"/>
    <w:rsid w:val="009F2151"/>
    <w:rsid w:val="009F6C93"/>
    <w:rsid w:val="00A11A17"/>
    <w:rsid w:val="00A1206D"/>
    <w:rsid w:val="00A17B96"/>
    <w:rsid w:val="00A2146A"/>
    <w:rsid w:val="00A26915"/>
    <w:rsid w:val="00A35854"/>
    <w:rsid w:val="00A46811"/>
    <w:rsid w:val="00A74C96"/>
    <w:rsid w:val="00AA0EE0"/>
    <w:rsid w:val="00AA7CF8"/>
    <w:rsid w:val="00AC12AB"/>
    <w:rsid w:val="00AC13DA"/>
    <w:rsid w:val="00AE652C"/>
    <w:rsid w:val="00B1224F"/>
    <w:rsid w:val="00B335E4"/>
    <w:rsid w:val="00B61046"/>
    <w:rsid w:val="00B71D78"/>
    <w:rsid w:val="00B971A2"/>
    <w:rsid w:val="00BA6E42"/>
    <w:rsid w:val="00BB08A1"/>
    <w:rsid w:val="00BC28A3"/>
    <w:rsid w:val="00BD0E22"/>
    <w:rsid w:val="00BE465E"/>
    <w:rsid w:val="00BF693E"/>
    <w:rsid w:val="00C05AFF"/>
    <w:rsid w:val="00C52073"/>
    <w:rsid w:val="00C747EC"/>
    <w:rsid w:val="00C850B3"/>
    <w:rsid w:val="00C93EC4"/>
    <w:rsid w:val="00C96C26"/>
    <w:rsid w:val="00C97D2E"/>
    <w:rsid w:val="00CA1124"/>
    <w:rsid w:val="00CA7942"/>
    <w:rsid w:val="00CB4A33"/>
    <w:rsid w:val="00CC7B63"/>
    <w:rsid w:val="00CD24E4"/>
    <w:rsid w:val="00CD3B34"/>
    <w:rsid w:val="00D044B7"/>
    <w:rsid w:val="00D05FAC"/>
    <w:rsid w:val="00D336D9"/>
    <w:rsid w:val="00D35B20"/>
    <w:rsid w:val="00D44186"/>
    <w:rsid w:val="00D45F3E"/>
    <w:rsid w:val="00D87D37"/>
    <w:rsid w:val="00D92D57"/>
    <w:rsid w:val="00DA2BFA"/>
    <w:rsid w:val="00DA4641"/>
    <w:rsid w:val="00DB46F0"/>
    <w:rsid w:val="00DD1421"/>
    <w:rsid w:val="00DD6B6C"/>
    <w:rsid w:val="00E06DFD"/>
    <w:rsid w:val="00E22709"/>
    <w:rsid w:val="00E37460"/>
    <w:rsid w:val="00EA19A0"/>
    <w:rsid w:val="00EA7858"/>
    <w:rsid w:val="00ED0E27"/>
    <w:rsid w:val="00ED7D85"/>
    <w:rsid w:val="00EF4963"/>
    <w:rsid w:val="00F120B8"/>
    <w:rsid w:val="00F52333"/>
    <w:rsid w:val="00F675CC"/>
    <w:rsid w:val="00F67807"/>
    <w:rsid w:val="00FB1C25"/>
    <w:rsid w:val="00FC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8D77D"/>
  <w15:chartTrackingRefBased/>
  <w15:docId w15:val="{90256E2F-6C83-4984-B1FF-6D9B581ED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0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xmsonormal">
    <w:name w:val="x_x_msonormal"/>
    <w:basedOn w:val="Normal"/>
    <w:rsid w:val="00D04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contentpasted0">
    <w:name w:val="x_x_contentpasted0"/>
    <w:basedOn w:val="Fuentedeprrafopredeter"/>
    <w:rsid w:val="00D044B7"/>
  </w:style>
  <w:style w:type="paragraph" w:customStyle="1" w:styleId="xxmsolistparagraph">
    <w:name w:val="x_x_msolistparagraph"/>
    <w:basedOn w:val="Normal"/>
    <w:rsid w:val="00D044B7"/>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77705D"/>
    <w:pPr>
      <w:ind w:left="720"/>
      <w:contextualSpacing/>
    </w:pPr>
  </w:style>
  <w:style w:type="character" w:styleId="Refdecomentario">
    <w:name w:val="annotation reference"/>
    <w:basedOn w:val="Fuentedeprrafopredeter"/>
    <w:uiPriority w:val="99"/>
    <w:semiHidden/>
    <w:unhideWhenUsed/>
    <w:rsid w:val="00396937"/>
    <w:rPr>
      <w:sz w:val="16"/>
      <w:szCs w:val="16"/>
    </w:rPr>
  </w:style>
  <w:style w:type="paragraph" w:styleId="Textocomentario">
    <w:name w:val="annotation text"/>
    <w:basedOn w:val="Normal"/>
    <w:link w:val="TextocomentarioCar"/>
    <w:uiPriority w:val="99"/>
    <w:semiHidden/>
    <w:unhideWhenUsed/>
    <w:rsid w:val="003969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96937"/>
    <w:rPr>
      <w:sz w:val="20"/>
      <w:szCs w:val="20"/>
    </w:rPr>
  </w:style>
  <w:style w:type="paragraph" w:styleId="Asuntodelcomentario">
    <w:name w:val="annotation subject"/>
    <w:basedOn w:val="Textocomentario"/>
    <w:next w:val="Textocomentario"/>
    <w:link w:val="AsuntodelcomentarioCar"/>
    <w:uiPriority w:val="99"/>
    <w:semiHidden/>
    <w:unhideWhenUsed/>
    <w:rsid w:val="00396937"/>
    <w:rPr>
      <w:b/>
      <w:bCs/>
    </w:rPr>
  </w:style>
  <w:style w:type="character" w:customStyle="1" w:styleId="AsuntodelcomentarioCar">
    <w:name w:val="Asunto del comentario Car"/>
    <w:basedOn w:val="TextocomentarioCar"/>
    <w:link w:val="Asuntodelcomentario"/>
    <w:uiPriority w:val="99"/>
    <w:semiHidden/>
    <w:rsid w:val="00396937"/>
    <w:rPr>
      <w:b/>
      <w:bCs/>
      <w:sz w:val="20"/>
      <w:szCs w:val="20"/>
    </w:rPr>
  </w:style>
  <w:style w:type="paragraph" w:styleId="Textodeglobo">
    <w:name w:val="Balloon Text"/>
    <w:basedOn w:val="Normal"/>
    <w:link w:val="TextodegloboCar"/>
    <w:uiPriority w:val="99"/>
    <w:semiHidden/>
    <w:unhideWhenUsed/>
    <w:rsid w:val="003969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6937"/>
    <w:rPr>
      <w:rFonts w:ascii="Segoe UI" w:hAnsi="Segoe UI" w:cs="Segoe UI"/>
      <w:sz w:val="18"/>
      <w:szCs w:val="18"/>
    </w:rPr>
  </w:style>
  <w:style w:type="paragraph" w:styleId="Revisin">
    <w:name w:val="Revision"/>
    <w:hidden/>
    <w:uiPriority w:val="99"/>
    <w:semiHidden/>
    <w:rsid w:val="007630A8"/>
    <w:pPr>
      <w:spacing w:after="0" w:line="240" w:lineRule="auto"/>
    </w:pPr>
  </w:style>
  <w:style w:type="paragraph" w:styleId="NormalWeb">
    <w:name w:val="Normal (Web)"/>
    <w:basedOn w:val="Normal"/>
    <w:uiPriority w:val="99"/>
    <w:unhideWhenUsed/>
    <w:rsid w:val="00BF693E"/>
    <w:pPr>
      <w:spacing w:before="100" w:beforeAutospacing="1" w:after="100" w:afterAutospacing="1" w:line="240" w:lineRule="auto"/>
    </w:pPr>
    <w:rPr>
      <w:rFonts w:ascii="Times New Roman" w:eastAsia="Times New Roman" w:hAnsi="Times New Roman" w:cs="Times New Roman"/>
      <w:sz w:val="24"/>
      <w:szCs w:val="24"/>
      <w:lang w:val="es-CO" w:eastAsia="es-MX"/>
    </w:rPr>
  </w:style>
  <w:style w:type="table" w:styleId="Tablaconcuadrcula">
    <w:name w:val="Table Grid"/>
    <w:basedOn w:val="Tablanormal"/>
    <w:uiPriority w:val="39"/>
    <w:rsid w:val="00BE4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52222">
      <w:bodyDiv w:val="1"/>
      <w:marLeft w:val="0"/>
      <w:marRight w:val="0"/>
      <w:marTop w:val="0"/>
      <w:marBottom w:val="0"/>
      <w:divBdr>
        <w:top w:val="none" w:sz="0" w:space="0" w:color="auto"/>
        <w:left w:val="none" w:sz="0" w:space="0" w:color="auto"/>
        <w:bottom w:val="none" w:sz="0" w:space="0" w:color="auto"/>
        <w:right w:val="none" w:sz="0" w:space="0" w:color="auto"/>
      </w:divBdr>
      <w:divsChild>
        <w:div w:id="1043212254">
          <w:marLeft w:val="0"/>
          <w:marRight w:val="0"/>
          <w:marTop w:val="0"/>
          <w:marBottom w:val="0"/>
          <w:divBdr>
            <w:top w:val="none" w:sz="0" w:space="0" w:color="auto"/>
            <w:left w:val="none" w:sz="0" w:space="0" w:color="auto"/>
            <w:bottom w:val="none" w:sz="0" w:space="0" w:color="auto"/>
            <w:right w:val="none" w:sz="0" w:space="0" w:color="auto"/>
          </w:divBdr>
          <w:divsChild>
            <w:div w:id="1855612600">
              <w:marLeft w:val="0"/>
              <w:marRight w:val="0"/>
              <w:marTop w:val="0"/>
              <w:marBottom w:val="0"/>
              <w:divBdr>
                <w:top w:val="none" w:sz="0" w:space="0" w:color="auto"/>
                <w:left w:val="none" w:sz="0" w:space="0" w:color="auto"/>
                <w:bottom w:val="none" w:sz="0" w:space="0" w:color="auto"/>
                <w:right w:val="none" w:sz="0" w:space="0" w:color="auto"/>
              </w:divBdr>
              <w:divsChild>
                <w:div w:id="149730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391">
      <w:bodyDiv w:val="1"/>
      <w:marLeft w:val="0"/>
      <w:marRight w:val="0"/>
      <w:marTop w:val="0"/>
      <w:marBottom w:val="0"/>
      <w:divBdr>
        <w:top w:val="none" w:sz="0" w:space="0" w:color="auto"/>
        <w:left w:val="none" w:sz="0" w:space="0" w:color="auto"/>
        <w:bottom w:val="none" w:sz="0" w:space="0" w:color="auto"/>
        <w:right w:val="none" w:sz="0" w:space="0" w:color="auto"/>
      </w:divBdr>
      <w:divsChild>
        <w:div w:id="1518882605">
          <w:marLeft w:val="0"/>
          <w:marRight w:val="0"/>
          <w:marTop w:val="0"/>
          <w:marBottom w:val="0"/>
          <w:divBdr>
            <w:top w:val="none" w:sz="0" w:space="0" w:color="auto"/>
            <w:left w:val="none" w:sz="0" w:space="0" w:color="auto"/>
            <w:bottom w:val="none" w:sz="0" w:space="0" w:color="auto"/>
            <w:right w:val="none" w:sz="0" w:space="0" w:color="auto"/>
          </w:divBdr>
          <w:divsChild>
            <w:div w:id="1398825666">
              <w:marLeft w:val="0"/>
              <w:marRight w:val="0"/>
              <w:marTop w:val="0"/>
              <w:marBottom w:val="0"/>
              <w:divBdr>
                <w:top w:val="none" w:sz="0" w:space="0" w:color="auto"/>
                <w:left w:val="none" w:sz="0" w:space="0" w:color="auto"/>
                <w:bottom w:val="none" w:sz="0" w:space="0" w:color="auto"/>
                <w:right w:val="none" w:sz="0" w:space="0" w:color="auto"/>
              </w:divBdr>
              <w:divsChild>
                <w:div w:id="17253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218594">
      <w:bodyDiv w:val="1"/>
      <w:marLeft w:val="0"/>
      <w:marRight w:val="0"/>
      <w:marTop w:val="0"/>
      <w:marBottom w:val="0"/>
      <w:divBdr>
        <w:top w:val="none" w:sz="0" w:space="0" w:color="auto"/>
        <w:left w:val="none" w:sz="0" w:space="0" w:color="auto"/>
        <w:bottom w:val="none" w:sz="0" w:space="0" w:color="auto"/>
        <w:right w:val="none" w:sz="0" w:space="0" w:color="auto"/>
      </w:divBdr>
      <w:divsChild>
        <w:div w:id="616716308">
          <w:marLeft w:val="0"/>
          <w:marRight w:val="0"/>
          <w:marTop w:val="0"/>
          <w:marBottom w:val="0"/>
          <w:divBdr>
            <w:top w:val="none" w:sz="0" w:space="0" w:color="auto"/>
            <w:left w:val="none" w:sz="0" w:space="0" w:color="auto"/>
            <w:bottom w:val="none" w:sz="0" w:space="0" w:color="auto"/>
            <w:right w:val="none" w:sz="0" w:space="0" w:color="auto"/>
          </w:divBdr>
          <w:divsChild>
            <w:div w:id="1708869257">
              <w:marLeft w:val="0"/>
              <w:marRight w:val="0"/>
              <w:marTop w:val="0"/>
              <w:marBottom w:val="0"/>
              <w:divBdr>
                <w:top w:val="none" w:sz="0" w:space="0" w:color="auto"/>
                <w:left w:val="none" w:sz="0" w:space="0" w:color="auto"/>
                <w:bottom w:val="none" w:sz="0" w:space="0" w:color="auto"/>
                <w:right w:val="none" w:sz="0" w:space="0" w:color="auto"/>
              </w:divBdr>
              <w:divsChild>
                <w:div w:id="1767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8155">
      <w:bodyDiv w:val="1"/>
      <w:marLeft w:val="0"/>
      <w:marRight w:val="0"/>
      <w:marTop w:val="0"/>
      <w:marBottom w:val="0"/>
      <w:divBdr>
        <w:top w:val="none" w:sz="0" w:space="0" w:color="auto"/>
        <w:left w:val="none" w:sz="0" w:space="0" w:color="auto"/>
        <w:bottom w:val="none" w:sz="0" w:space="0" w:color="auto"/>
        <w:right w:val="none" w:sz="0" w:space="0" w:color="auto"/>
      </w:divBdr>
      <w:divsChild>
        <w:div w:id="1341078817">
          <w:marLeft w:val="0"/>
          <w:marRight w:val="0"/>
          <w:marTop w:val="0"/>
          <w:marBottom w:val="0"/>
          <w:divBdr>
            <w:top w:val="none" w:sz="0" w:space="0" w:color="auto"/>
            <w:left w:val="none" w:sz="0" w:space="0" w:color="auto"/>
            <w:bottom w:val="none" w:sz="0" w:space="0" w:color="auto"/>
            <w:right w:val="none" w:sz="0" w:space="0" w:color="auto"/>
          </w:divBdr>
          <w:divsChild>
            <w:div w:id="1168207265">
              <w:marLeft w:val="0"/>
              <w:marRight w:val="0"/>
              <w:marTop w:val="0"/>
              <w:marBottom w:val="0"/>
              <w:divBdr>
                <w:top w:val="none" w:sz="0" w:space="0" w:color="auto"/>
                <w:left w:val="none" w:sz="0" w:space="0" w:color="auto"/>
                <w:bottom w:val="none" w:sz="0" w:space="0" w:color="auto"/>
                <w:right w:val="none" w:sz="0" w:space="0" w:color="auto"/>
              </w:divBdr>
              <w:divsChild>
                <w:div w:id="3485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9518">
      <w:bodyDiv w:val="1"/>
      <w:marLeft w:val="0"/>
      <w:marRight w:val="0"/>
      <w:marTop w:val="0"/>
      <w:marBottom w:val="0"/>
      <w:divBdr>
        <w:top w:val="none" w:sz="0" w:space="0" w:color="auto"/>
        <w:left w:val="none" w:sz="0" w:space="0" w:color="auto"/>
        <w:bottom w:val="none" w:sz="0" w:space="0" w:color="auto"/>
        <w:right w:val="none" w:sz="0" w:space="0" w:color="auto"/>
      </w:divBdr>
      <w:divsChild>
        <w:div w:id="2067214668">
          <w:marLeft w:val="0"/>
          <w:marRight w:val="0"/>
          <w:marTop w:val="0"/>
          <w:marBottom w:val="0"/>
          <w:divBdr>
            <w:top w:val="none" w:sz="0" w:space="0" w:color="auto"/>
            <w:left w:val="none" w:sz="0" w:space="0" w:color="auto"/>
            <w:bottom w:val="none" w:sz="0" w:space="0" w:color="auto"/>
            <w:right w:val="none" w:sz="0" w:space="0" w:color="auto"/>
          </w:divBdr>
          <w:divsChild>
            <w:div w:id="679352111">
              <w:marLeft w:val="0"/>
              <w:marRight w:val="0"/>
              <w:marTop w:val="0"/>
              <w:marBottom w:val="0"/>
              <w:divBdr>
                <w:top w:val="none" w:sz="0" w:space="0" w:color="auto"/>
                <w:left w:val="none" w:sz="0" w:space="0" w:color="auto"/>
                <w:bottom w:val="none" w:sz="0" w:space="0" w:color="auto"/>
                <w:right w:val="none" w:sz="0" w:space="0" w:color="auto"/>
              </w:divBdr>
              <w:divsChild>
                <w:div w:id="12015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07639">
      <w:bodyDiv w:val="1"/>
      <w:marLeft w:val="0"/>
      <w:marRight w:val="0"/>
      <w:marTop w:val="0"/>
      <w:marBottom w:val="0"/>
      <w:divBdr>
        <w:top w:val="none" w:sz="0" w:space="0" w:color="auto"/>
        <w:left w:val="none" w:sz="0" w:space="0" w:color="auto"/>
        <w:bottom w:val="none" w:sz="0" w:space="0" w:color="auto"/>
        <w:right w:val="none" w:sz="0" w:space="0" w:color="auto"/>
      </w:divBdr>
    </w:div>
    <w:div w:id="1370183107">
      <w:bodyDiv w:val="1"/>
      <w:marLeft w:val="0"/>
      <w:marRight w:val="0"/>
      <w:marTop w:val="0"/>
      <w:marBottom w:val="0"/>
      <w:divBdr>
        <w:top w:val="none" w:sz="0" w:space="0" w:color="auto"/>
        <w:left w:val="none" w:sz="0" w:space="0" w:color="auto"/>
        <w:bottom w:val="none" w:sz="0" w:space="0" w:color="auto"/>
        <w:right w:val="none" w:sz="0" w:space="0" w:color="auto"/>
      </w:divBdr>
    </w:div>
    <w:div w:id="1392997847">
      <w:bodyDiv w:val="1"/>
      <w:marLeft w:val="0"/>
      <w:marRight w:val="0"/>
      <w:marTop w:val="0"/>
      <w:marBottom w:val="0"/>
      <w:divBdr>
        <w:top w:val="none" w:sz="0" w:space="0" w:color="auto"/>
        <w:left w:val="none" w:sz="0" w:space="0" w:color="auto"/>
        <w:bottom w:val="none" w:sz="0" w:space="0" w:color="auto"/>
        <w:right w:val="none" w:sz="0" w:space="0" w:color="auto"/>
      </w:divBdr>
      <w:divsChild>
        <w:div w:id="1980261515">
          <w:marLeft w:val="0"/>
          <w:marRight w:val="0"/>
          <w:marTop w:val="0"/>
          <w:marBottom w:val="0"/>
          <w:divBdr>
            <w:top w:val="none" w:sz="0" w:space="0" w:color="auto"/>
            <w:left w:val="none" w:sz="0" w:space="0" w:color="auto"/>
            <w:bottom w:val="none" w:sz="0" w:space="0" w:color="auto"/>
            <w:right w:val="none" w:sz="0" w:space="0" w:color="auto"/>
          </w:divBdr>
          <w:divsChild>
            <w:div w:id="1884635841">
              <w:marLeft w:val="0"/>
              <w:marRight w:val="0"/>
              <w:marTop w:val="0"/>
              <w:marBottom w:val="0"/>
              <w:divBdr>
                <w:top w:val="none" w:sz="0" w:space="0" w:color="auto"/>
                <w:left w:val="none" w:sz="0" w:space="0" w:color="auto"/>
                <w:bottom w:val="none" w:sz="0" w:space="0" w:color="auto"/>
                <w:right w:val="none" w:sz="0" w:space="0" w:color="auto"/>
              </w:divBdr>
              <w:divsChild>
                <w:div w:id="132238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A5568-FBDF-4DA1-9D06-842A7D664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1181</Words>
  <Characters>6497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Darling Muñoz</cp:lastModifiedBy>
  <cp:revision>3</cp:revision>
  <cp:lastPrinted>2024-07-19T22:18:00Z</cp:lastPrinted>
  <dcterms:created xsi:type="dcterms:W3CDTF">2024-09-11T20:12:00Z</dcterms:created>
  <dcterms:modified xsi:type="dcterms:W3CDTF">2024-09-11T20:14:00Z</dcterms:modified>
</cp:coreProperties>
</file>