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96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6"/>
        <w:gridCol w:w="4410"/>
      </w:tblGrid>
      <w:tr w:rsidR="0057097F" w:rsidRPr="00004712" w14:paraId="500322BE" w14:textId="77777777" w:rsidTr="00EB4961">
        <w:tc>
          <w:tcPr>
            <w:tcW w:w="5266"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00EB4961">
        <w:tc>
          <w:tcPr>
            <w:tcW w:w="5266"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FC90FBD" w:rsidR="0057097F" w:rsidRPr="004005B9" w:rsidRDefault="00660EFF" w:rsidP="004005B9">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PÓLIZA SEGURO DE AUTOMÓVILES</w:t>
            </w:r>
          </w:p>
        </w:tc>
      </w:tr>
      <w:tr w:rsidR="0057097F" w:rsidRPr="00004712" w14:paraId="500322C4" w14:textId="77777777" w:rsidTr="00EB4961">
        <w:tc>
          <w:tcPr>
            <w:tcW w:w="5266"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7F6D84E5" w:rsidR="0057097F" w:rsidRPr="004005B9" w:rsidRDefault="37910FBB" w:rsidP="004005B9">
            <w:pPr>
              <w:spacing w:line="276" w:lineRule="auto"/>
              <w:jc w:val="both"/>
              <w:rPr>
                <w:rFonts w:asciiTheme="majorHAnsi" w:hAnsiTheme="majorHAnsi" w:cstheme="majorHAnsi"/>
              </w:rPr>
            </w:pPr>
            <w:r w:rsidRPr="004005B9">
              <w:rPr>
                <w:rFonts w:asciiTheme="majorHAnsi" w:hAnsiTheme="majorHAnsi" w:cstheme="majorHAnsi"/>
              </w:rPr>
              <w:t xml:space="preserve">RCE </w:t>
            </w:r>
          </w:p>
        </w:tc>
      </w:tr>
      <w:tr w:rsidR="0057097F" w:rsidRPr="00004712" w14:paraId="500322C7" w14:textId="77777777" w:rsidTr="00EB4961">
        <w:trPr>
          <w:trHeight w:val="428"/>
        </w:trPr>
        <w:tc>
          <w:tcPr>
            <w:tcW w:w="5266"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43A9A2F7" w:rsidR="0057097F" w:rsidRPr="004005B9" w:rsidRDefault="00E50590" w:rsidP="004005B9">
            <w:pPr>
              <w:spacing w:line="276" w:lineRule="auto"/>
              <w:jc w:val="both"/>
              <w:rPr>
                <w:rFonts w:asciiTheme="majorHAnsi" w:hAnsiTheme="majorHAnsi" w:cstheme="majorHAnsi"/>
              </w:rPr>
            </w:pPr>
            <w:r w:rsidRPr="00E50590">
              <w:rPr>
                <w:rFonts w:asciiTheme="majorHAnsi" w:hAnsiTheme="majorHAnsi" w:cstheme="majorHAnsi"/>
              </w:rPr>
              <w:t>SAN JUAN SA</w:t>
            </w:r>
          </w:p>
        </w:tc>
      </w:tr>
      <w:tr w:rsidR="0057097F" w:rsidRPr="00004712" w14:paraId="500322CA" w14:textId="77777777" w:rsidTr="00EB4961">
        <w:tc>
          <w:tcPr>
            <w:tcW w:w="5266"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44BA9040" w:rsidR="0057097F" w:rsidRPr="004005B9" w:rsidRDefault="00E50590" w:rsidP="004005B9">
            <w:pPr>
              <w:spacing w:line="276" w:lineRule="auto"/>
              <w:jc w:val="both"/>
              <w:rPr>
                <w:rFonts w:asciiTheme="majorHAnsi" w:hAnsiTheme="majorHAnsi" w:cstheme="majorHAnsi"/>
              </w:rPr>
            </w:pPr>
            <w:r w:rsidRPr="00E50590">
              <w:rPr>
                <w:rFonts w:asciiTheme="majorHAnsi" w:hAnsiTheme="majorHAnsi" w:cstheme="majorHAnsi"/>
              </w:rPr>
              <w:t>JUAN PIO MONTUFAR ECHEVERRI</w:t>
            </w:r>
          </w:p>
        </w:tc>
      </w:tr>
      <w:tr w:rsidR="0057097F" w:rsidRPr="00004712" w14:paraId="500322CD" w14:textId="77777777" w:rsidTr="00EB4961">
        <w:tc>
          <w:tcPr>
            <w:tcW w:w="5266"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4E640F39"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Verbal Responsabilidad Civil Ex</w:t>
            </w:r>
            <w:r w:rsidR="4B67827A" w:rsidRPr="004005B9">
              <w:rPr>
                <w:rFonts w:asciiTheme="majorHAnsi" w:hAnsiTheme="majorHAnsi" w:cstheme="majorHAnsi"/>
              </w:rPr>
              <w:t>tracontractual</w:t>
            </w:r>
          </w:p>
        </w:tc>
      </w:tr>
      <w:tr w:rsidR="0057097F" w:rsidRPr="00004712" w14:paraId="500322D0" w14:textId="77777777" w:rsidTr="00EB4961">
        <w:tc>
          <w:tcPr>
            <w:tcW w:w="5266"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00EB4961">
        <w:tc>
          <w:tcPr>
            <w:tcW w:w="5266"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117351B5" w:rsidR="0057097F" w:rsidRPr="004005B9" w:rsidRDefault="00E50590" w:rsidP="004005B9">
            <w:pPr>
              <w:spacing w:line="276" w:lineRule="auto"/>
              <w:jc w:val="both"/>
              <w:rPr>
                <w:rFonts w:asciiTheme="majorHAnsi" w:hAnsiTheme="majorHAnsi" w:cstheme="majorHAnsi"/>
              </w:rPr>
            </w:pPr>
            <w:r w:rsidRPr="00E50590">
              <w:rPr>
                <w:rFonts w:asciiTheme="majorHAnsi" w:hAnsiTheme="majorHAnsi" w:cstheme="majorHAnsi"/>
              </w:rPr>
              <w:t>JUZGADO QUINTO (5°) CIVIL DEL CIRCUITO DE CALI</w:t>
            </w:r>
          </w:p>
        </w:tc>
      </w:tr>
      <w:tr w:rsidR="0057097F" w:rsidRPr="00004712" w14:paraId="500322D6" w14:textId="77777777" w:rsidTr="00EB4961">
        <w:tc>
          <w:tcPr>
            <w:tcW w:w="5266"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7EB00566" w:rsidR="0057097F" w:rsidRPr="004005B9" w:rsidRDefault="00F456F0" w:rsidP="004005B9">
            <w:pPr>
              <w:spacing w:line="276" w:lineRule="auto"/>
              <w:jc w:val="both"/>
              <w:rPr>
                <w:rFonts w:asciiTheme="majorHAnsi" w:hAnsiTheme="majorHAnsi" w:cstheme="majorHAnsi"/>
              </w:rPr>
            </w:pPr>
            <w:r>
              <w:rPr>
                <w:rFonts w:asciiTheme="majorHAnsi" w:hAnsiTheme="majorHAnsi" w:cstheme="majorHAnsi"/>
              </w:rPr>
              <w:t>Cali</w:t>
            </w:r>
            <w:r w:rsidR="00660EFF">
              <w:rPr>
                <w:rFonts w:asciiTheme="majorHAnsi" w:hAnsiTheme="majorHAnsi" w:cstheme="majorHAnsi"/>
              </w:rPr>
              <w:t xml:space="preserve"> (Valle del Cauca)</w:t>
            </w:r>
          </w:p>
        </w:tc>
      </w:tr>
      <w:tr w:rsidR="0057097F" w:rsidRPr="00004712" w14:paraId="500322D9" w14:textId="77777777" w:rsidTr="00EB4961">
        <w:tc>
          <w:tcPr>
            <w:tcW w:w="5266"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5772AF39" w:rsidR="0057097F" w:rsidRPr="004005B9" w:rsidRDefault="00E50590" w:rsidP="004005B9">
            <w:pPr>
              <w:spacing w:line="276" w:lineRule="auto"/>
              <w:rPr>
                <w:rFonts w:asciiTheme="majorHAnsi" w:hAnsiTheme="majorHAnsi" w:cstheme="majorHAnsi"/>
              </w:rPr>
            </w:pPr>
            <w:r w:rsidRPr="00E50590">
              <w:rPr>
                <w:rFonts w:asciiTheme="majorHAnsi" w:hAnsiTheme="majorHAnsi" w:cstheme="majorHAnsi"/>
              </w:rPr>
              <w:t>760013103005-</w:t>
            </w:r>
            <w:r w:rsidRPr="004003E5">
              <w:rPr>
                <w:rFonts w:asciiTheme="majorHAnsi" w:hAnsiTheme="majorHAnsi" w:cstheme="majorHAnsi"/>
                <w:b/>
                <w:bCs/>
                <w:u w:val="single"/>
              </w:rPr>
              <w:t>2024-00252</w:t>
            </w:r>
            <w:r w:rsidRPr="00E50590">
              <w:rPr>
                <w:rFonts w:asciiTheme="majorHAnsi" w:hAnsiTheme="majorHAnsi" w:cstheme="majorHAnsi"/>
              </w:rPr>
              <w:t>-00</w:t>
            </w:r>
            <w:r w:rsidR="00136906" w:rsidRPr="00136906">
              <w:rPr>
                <w:rFonts w:asciiTheme="majorHAnsi" w:hAnsiTheme="majorHAnsi" w:cstheme="majorHAnsi"/>
              </w:rPr>
              <w:t>-00.</w:t>
            </w:r>
          </w:p>
        </w:tc>
      </w:tr>
      <w:tr w:rsidR="0057097F" w:rsidRPr="00004712" w14:paraId="500322DC" w14:textId="77777777" w:rsidTr="00EB4961">
        <w:tc>
          <w:tcPr>
            <w:tcW w:w="5266"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0C57DC3B" w14:textId="6822AE84" w:rsidR="00E50590" w:rsidRPr="00E50590" w:rsidRDefault="00E50590" w:rsidP="00F456F0">
            <w:pPr>
              <w:pStyle w:val="Prrafodelista"/>
              <w:numPr>
                <w:ilvl w:val="0"/>
                <w:numId w:val="10"/>
              </w:numPr>
              <w:spacing w:line="276" w:lineRule="auto"/>
              <w:jc w:val="both"/>
              <w:rPr>
                <w:rFonts w:asciiTheme="majorHAnsi" w:hAnsiTheme="majorHAnsi" w:cstheme="majorHAnsi"/>
                <w:lang w:val="es-419"/>
              </w:rPr>
            </w:pPr>
            <w:r w:rsidRPr="00E50590">
              <w:rPr>
                <w:rFonts w:asciiTheme="majorHAnsi" w:hAnsiTheme="majorHAnsi" w:cstheme="majorHAnsi"/>
              </w:rPr>
              <w:t>DAVINSON CAMILO GUACHETA SAMBONI</w:t>
            </w:r>
          </w:p>
          <w:p w14:paraId="62E47FFF" w14:textId="02CF3C8B" w:rsidR="00E50590" w:rsidRPr="00E50590" w:rsidRDefault="00E50590" w:rsidP="00F456F0">
            <w:pPr>
              <w:pStyle w:val="Prrafodelista"/>
              <w:numPr>
                <w:ilvl w:val="0"/>
                <w:numId w:val="10"/>
              </w:numPr>
              <w:spacing w:line="276" w:lineRule="auto"/>
              <w:jc w:val="both"/>
              <w:rPr>
                <w:rFonts w:asciiTheme="majorHAnsi" w:hAnsiTheme="majorHAnsi" w:cstheme="majorHAnsi"/>
                <w:lang w:val="es-419"/>
              </w:rPr>
            </w:pPr>
            <w:r w:rsidRPr="00E50590">
              <w:rPr>
                <w:rFonts w:asciiTheme="majorHAnsi" w:hAnsiTheme="majorHAnsi" w:cstheme="majorHAnsi"/>
              </w:rPr>
              <w:t xml:space="preserve">JOSE WILMER GUACHETA ZUÑIGA </w:t>
            </w:r>
          </w:p>
          <w:p w14:paraId="28CD7DF5" w14:textId="69DF1872" w:rsidR="00E50590" w:rsidRPr="00E50590" w:rsidRDefault="00E50590" w:rsidP="00F456F0">
            <w:pPr>
              <w:pStyle w:val="Prrafodelista"/>
              <w:numPr>
                <w:ilvl w:val="0"/>
                <w:numId w:val="10"/>
              </w:numPr>
              <w:spacing w:line="276" w:lineRule="auto"/>
              <w:jc w:val="both"/>
              <w:rPr>
                <w:rFonts w:asciiTheme="majorHAnsi" w:hAnsiTheme="majorHAnsi" w:cstheme="majorHAnsi"/>
                <w:lang w:val="es-419"/>
              </w:rPr>
            </w:pPr>
            <w:r w:rsidRPr="00E50590">
              <w:rPr>
                <w:rFonts w:asciiTheme="majorHAnsi" w:hAnsiTheme="majorHAnsi" w:cstheme="majorHAnsi"/>
              </w:rPr>
              <w:t xml:space="preserve">DANELCY SAMBONI </w:t>
            </w:r>
          </w:p>
          <w:p w14:paraId="3021ADBE" w14:textId="278549EB" w:rsidR="00E50590" w:rsidRPr="00E50590" w:rsidRDefault="00E50590" w:rsidP="00F456F0">
            <w:pPr>
              <w:pStyle w:val="Prrafodelista"/>
              <w:numPr>
                <w:ilvl w:val="0"/>
                <w:numId w:val="10"/>
              </w:numPr>
              <w:spacing w:line="276" w:lineRule="auto"/>
              <w:jc w:val="both"/>
              <w:rPr>
                <w:rFonts w:asciiTheme="majorHAnsi" w:hAnsiTheme="majorHAnsi" w:cstheme="majorHAnsi"/>
                <w:lang w:val="es-419"/>
              </w:rPr>
            </w:pPr>
            <w:r w:rsidRPr="00E50590">
              <w:rPr>
                <w:rFonts w:asciiTheme="majorHAnsi" w:hAnsiTheme="majorHAnsi" w:cstheme="majorHAnsi"/>
              </w:rPr>
              <w:t>STIVEN GUACHETA SAMBONI</w:t>
            </w:r>
          </w:p>
          <w:p w14:paraId="16F005E3" w14:textId="028873B5" w:rsidR="00E50590" w:rsidRPr="00E50590" w:rsidRDefault="00E50590" w:rsidP="00F456F0">
            <w:pPr>
              <w:pStyle w:val="Prrafodelista"/>
              <w:numPr>
                <w:ilvl w:val="0"/>
                <w:numId w:val="10"/>
              </w:numPr>
              <w:spacing w:line="276" w:lineRule="auto"/>
              <w:jc w:val="both"/>
              <w:rPr>
                <w:rFonts w:asciiTheme="majorHAnsi" w:hAnsiTheme="majorHAnsi" w:cstheme="majorHAnsi"/>
                <w:lang w:val="es-419"/>
              </w:rPr>
            </w:pPr>
            <w:r w:rsidRPr="00E50590">
              <w:rPr>
                <w:rFonts w:asciiTheme="majorHAnsi" w:hAnsiTheme="majorHAnsi" w:cstheme="majorHAnsi"/>
              </w:rPr>
              <w:t xml:space="preserve">ELIDA SAMBONI PERAFAN </w:t>
            </w:r>
          </w:p>
          <w:p w14:paraId="500322DB" w14:textId="6AA34730" w:rsidR="00F456F0" w:rsidRPr="00E50590" w:rsidRDefault="00E50590" w:rsidP="00F456F0">
            <w:pPr>
              <w:pStyle w:val="Prrafodelista"/>
              <w:numPr>
                <w:ilvl w:val="0"/>
                <w:numId w:val="10"/>
              </w:numPr>
              <w:spacing w:line="276" w:lineRule="auto"/>
              <w:jc w:val="both"/>
              <w:rPr>
                <w:rFonts w:asciiTheme="majorHAnsi" w:hAnsiTheme="majorHAnsi" w:cstheme="majorHAnsi"/>
                <w:lang w:val="es-419"/>
              </w:rPr>
            </w:pPr>
            <w:r w:rsidRPr="00E50590">
              <w:rPr>
                <w:rFonts w:asciiTheme="majorHAnsi" w:hAnsiTheme="majorHAnsi" w:cstheme="majorHAnsi"/>
              </w:rPr>
              <w:t>LUZ NIDIA BUESACO SAMBONI</w:t>
            </w:r>
          </w:p>
        </w:tc>
      </w:tr>
      <w:tr w:rsidR="0057097F" w:rsidRPr="00004712" w14:paraId="500322DF" w14:textId="77777777" w:rsidTr="00EB4961">
        <w:tc>
          <w:tcPr>
            <w:tcW w:w="5266"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156616D6" w14:textId="2B3F7F78" w:rsidR="00E50590" w:rsidRPr="00E50590" w:rsidRDefault="00E50590" w:rsidP="00E50590">
            <w:pPr>
              <w:pStyle w:val="Prrafodelista"/>
              <w:numPr>
                <w:ilvl w:val="0"/>
                <w:numId w:val="8"/>
              </w:numPr>
              <w:spacing w:line="276" w:lineRule="auto"/>
              <w:jc w:val="both"/>
              <w:rPr>
                <w:rFonts w:asciiTheme="majorHAnsi" w:hAnsiTheme="majorHAnsi" w:cstheme="majorHAnsi"/>
              </w:rPr>
            </w:pPr>
            <w:r w:rsidRPr="00E50590">
              <w:rPr>
                <w:rFonts w:asciiTheme="majorHAnsi" w:hAnsiTheme="majorHAnsi" w:cstheme="majorHAnsi"/>
              </w:rPr>
              <w:t>JUAN CAMILO MONTUFAR GARCES</w:t>
            </w:r>
          </w:p>
          <w:p w14:paraId="1619768B" w14:textId="1CCC4BAF" w:rsidR="00E50590" w:rsidRPr="00E50590" w:rsidRDefault="00E50590" w:rsidP="00E50590">
            <w:pPr>
              <w:pStyle w:val="Prrafodelista"/>
              <w:numPr>
                <w:ilvl w:val="0"/>
                <w:numId w:val="8"/>
              </w:numPr>
              <w:spacing w:line="276" w:lineRule="auto"/>
              <w:jc w:val="both"/>
              <w:rPr>
                <w:rFonts w:asciiTheme="majorHAnsi" w:hAnsiTheme="majorHAnsi" w:cstheme="majorHAnsi"/>
              </w:rPr>
            </w:pPr>
            <w:r w:rsidRPr="00E50590">
              <w:rPr>
                <w:rFonts w:asciiTheme="majorHAnsi" w:hAnsiTheme="majorHAnsi" w:cstheme="majorHAnsi"/>
              </w:rPr>
              <w:t>JUAN PIO MONTUFAR ECHEVERRI (PROPIETARIO)</w:t>
            </w:r>
          </w:p>
          <w:p w14:paraId="500322DE" w14:textId="25EA0C18" w:rsidR="0057097F" w:rsidRPr="00E50590" w:rsidRDefault="00E50590" w:rsidP="00136906">
            <w:pPr>
              <w:pStyle w:val="Prrafodelista"/>
              <w:numPr>
                <w:ilvl w:val="0"/>
                <w:numId w:val="8"/>
              </w:numPr>
              <w:spacing w:line="276" w:lineRule="auto"/>
              <w:jc w:val="both"/>
              <w:rPr>
                <w:rFonts w:asciiTheme="majorHAnsi" w:hAnsiTheme="majorHAnsi" w:cstheme="majorHAnsi"/>
              </w:rPr>
            </w:pPr>
            <w:r w:rsidRPr="00E50590">
              <w:rPr>
                <w:rFonts w:asciiTheme="majorHAnsi" w:hAnsiTheme="majorHAnsi" w:cstheme="majorHAnsi"/>
              </w:rPr>
              <w:t>LIBERTY SEGUROS S.A</w:t>
            </w:r>
          </w:p>
        </w:tc>
      </w:tr>
      <w:tr w:rsidR="0057097F" w:rsidRPr="00004712" w14:paraId="500322E2" w14:textId="77777777" w:rsidTr="00EB4961">
        <w:tc>
          <w:tcPr>
            <w:tcW w:w="5266"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1F2C3C40" w:rsidR="0057097F" w:rsidRPr="004005B9" w:rsidRDefault="0ABD064A" w:rsidP="004005B9">
            <w:pPr>
              <w:spacing w:line="276" w:lineRule="auto"/>
              <w:jc w:val="both"/>
              <w:rPr>
                <w:rFonts w:asciiTheme="majorHAnsi" w:hAnsiTheme="majorHAnsi" w:cstheme="majorHAnsi"/>
              </w:rPr>
            </w:pPr>
            <w:r w:rsidRPr="004005B9">
              <w:rPr>
                <w:rFonts w:asciiTheme="majorHAnsi" w:hAnsiTheme="majorHAnsi" w:cstheme="majorHAnsi"/>
              </w:rPr>
              <w:t>Directa</w:t>
            </w:r>
          </w:p>
        </w:tc>
      </w:tr>
      <w:tr w:rsidR="0057097F" w:rsidRPr="00004712" w14:paraId="500322E5" w14:textId="77777777" w:rsidTr="00EB4961">
        <w:trPr>
          <w:trHeight w:val="2395"/>
        </w:trPr>
        <w:tc>
          <w:tcPr>
            <w:tcW w:w="5266"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0D172F4A" w14:textId="7F10251C" w:rsidR="0057097F" w:rsidRPr="004005B9" w:rsidRDefault="0057097F" w:rsidP="004005B9">
            <w:pPr>
              <w:spacing w:line="276" w:lineRule="auto"/>
              <w:jc w:val="both"/>
              <w:rPr>
                <w:rFonts w:asciiTheme="majorHAnsi" w:hAnsiTheme="majorHAnsi" w:cstheme="majorHAnsi"/>
              </w:rPr>
            </w:pPr>
          </w:p>
          <w:p w14:paraId="089BFFE7" w14:textId="3124DFA4" w:rsidR="0051524C" w:rsidRDefault="00F456F0" w:rsidP="004005B9">
            <w:pPr>
              <w:spacing w:line="276" w:lineRule="auto"/>
              <w:jc w:val="both"/>
              <w:rPr>
                <w:rFonts w:asciiTheme="majorHAnsi" w:hAnsiTheme="majorHAnsi" w:cstheme="majorHAnsi"/>
              </w:rPr>
            </w:pPr>
            <w:r>
              <w:rPr>
                <w:rFonts w:asciiTheme="majorHAnsi" w:hAnsiTheme="majorHAnsi" w:cstheme="majorHAnsi"/>
              </w:rPr>
              <w:t xml:space="preserve">Accidente de tránsito que </w:t>
            </w:r>
            <w:r w:rsidR="00E50590" w:rsidRPr="00E50590">
              <w:rPr>
                <w:rFonts w:asciiTheme="majorHAnsi" w:hAnsiTheme="majorHAnsi" w:cstheme="majorHAnsi"/>
              </w:rPr>
              <w:t xml:space="preserve">El 03 de agosto de 2022 a las 20:10 horas hubo un accidente de tránsito entre el </w:t>
            </w:r>
            <w:r w:rsidR="00A64101" w:rsidRPr="00E50590">
              <w:rPr>
                <w:rFonts w:asciiTheme="majorHAnsi" w:hAnsiTheme="majorHAnsi" w:cstheme="majorHAnsi"/>
              </w:rPr>
              <w:t>vehículo</w:t>
            </w:r>
            <w:r w:rsidR="00E50590" w:rsidRPr="00E50590">
              <w:rPr>
                <w:rFonts w:asciiTheme="majorHAnsi" w:hAnsiTheme="majorHAnsi" w:cstheme="majorHAnsi"/>
              </w:rPr>
              <w:t xml:space="preserve"> de placa KIQ677, conducido por el señor Juan Camilo Montufar Garces, y el vehículo de placa NEO90K, en el que se desplazaba la víctima Davinson Camilo Samboni en calidad de conductor.</w:t>
            </w:r>
            <w:r>
              <w:rPr>
                <w:rFonts w:asciiTheme="majorHAnsi" w:hAnsiTheme="majorHAnsi" w:cstheme="majorHAnsi"/>
              </w:rPr>
              <w:t xml:space="preserve"> </w:t>
            </w:r>
          </w:p>
          <w:p w14:paraId="3E597F42" w14:textId="77777777" w:rsidR="00E50590" w:rsidRDefault="00E50590" w:rsidP="004005B9">
            <w:pPr>
              <w:spacing w:line="276" w:lineRule="auto"/>
              <w:jc w:val="both"/>
              <w:rPr>
                <w:rFonts w:asciiTheme="majorHAnsi" w:hAnsiTheme="majorHAnsi" w:cstheme="majorHAnsi"/>
              </w:rPr>
            </w:pPr>
          </w:p>
          <w:p w14:paraId="18B8984B" w14:textId="2ABD6883" w:rsidR="00E50590" w:rsidRDefault="00E50590" w:rsidP="004005B9">
            <w:pPr>
              <w:spacing w:line="276" w:lineRule="auto"/>
              <w:jc w:val="both"/>
              <w:rPr>
                <w:rFonts w:asciiTheme="majorHAnsi" w:hAnsiTheme="majorHAnsi" w:cstheme="majorHAnsi"/>
              </w:rPr>
            </w:pPr>
            <w:r w:rsidRPr="00E50590">
              <w:rPr>
                <w:rFonts w:asciiTheme="majorHAnsi" w:hAnsiTheme="majorHAnsi" w:cstheme="majorHAnsi"/>
              </w:rPr>
              <w:t>El 03 de agosto de 2022 el vehículo de placas KIQ677 era propiedad de Juan Pio Montufar Echeverri.</w:t>
            </w:r>
          </w:p>
          <w:p w14:paraId="59166D6B" w14:textId="77777777" w:rsidR="00E50590" w:rsidRDefault="00E50590" w:rsidP="004005B9">
            <w:pPr>
              <w:spacing w:line="276" w:lineRule="auto"/>
              <w:jc w:val="both"/>
              <w:rPr>
                <w:rFonts w:asciiTheme="majorHAnsi" w:hAnsiTheme="majorHAnsi" w:cstheme="majorHAnsi"/>
              </w:rPr>
            </w:pPr>
          </w:p>
          <w:p w14:paraId="500322E4" w14:textId="40F46A1B" w:rsidR="0057097F" w:rsidRPr="004005B9" w:rsidRDefault="00E50590" w:rsidP="00721BAB">
            <w:pPr>
              <w:spacing w:line="276" w:lineRule="auto"/>
              <w:jc w:val="both"/>
              <w:rPr>
                <w:rFonts w:asciiTheme="majorHAnsi" w:hAnsiTheme="majorHAnsi" w:cstheme="majorHAnsi"/>
              </w:rPr>
            </w:pPr>
            <w:r w:rsidRPr="00E50590">
              <w:rPr>
                <w:rFonts w:asciiTheme="majorHAnsi" w:hAnsiTheme="majorHAnsi" w:cstheme="majorHAnsi"/>
              </w:rPr>
              <w:t xml:space="preserve">Como consecuencia del accidente de transito, La víctima fue trasladada en ambulancia al Hospital Universitario del Valle en Cali (Valle) </w:t>
            </w:r>
            <w:r w:rsidRPr="00E50590">
              <w:rPr>
                <w:rFonts w:asciiTheme="majorHAnsi" w:hAnsiTheme="majorHAnsi" w:cstheme="majorHAnsi"/>
              </w:rPr>
              <w:lastRenderedPageBreak/>
              <w:t>donde le diagnosticaron: “Fractura de diafisis de la tibia”.</w:t>
            </w:r>
          </w:p>
        </w:tc>
      </w:tr>
      <w:tr w:rsidR="0057097F" w:rsidRPr="00004712" w14:paraId="500322E8" w14:textId="77777777" w:rsidTr="00EB4961">
        <w:tc>
          <w:tcPr>
            <w:tcW w:w="5266" w:type="dxa"/>
            <w:shd w:val="clear" w:color="auto" w:fill="D9D9D9" w:themeFill="background1" w:themeFillShade="D9"/>
          </w:tcPr>
          <w:p w14:paraId="500322E6" w14:textId="33A78CB4" w:rsidR="0057097F" w:rsidRPr="004005B9" w:rsidRDefault="00EA75AB" w:rsidP="004005B9">
            <w:pPr>
              <w:spacing w:line="276" w:lineRule="auto"/>
              <w:rPr>
                <w:rFonts w:asciiTheme="majorHAnsi" w:hAnsiTheme="majorHAnsi" w:cstheme="majorHAnsi"/>
                <w:b/>
              </w:rPr>
            </w:pPr>
            <w:r>
              <w:rPr>
                <w:rFonts w:asciiTheme="majorHAnsi" w:hAnsiTheme="majorHAnsi" w:cstheme="majorHAnsi"/>
                <w:b/>
              </w:rPr>
              <w:lastRenderedPageBreak/>
              <w:t>Descripción de las pretensiones</w:t>
            </w:r>
          </w:p>
        </w:tc>
        <w:tc>
          <w:tcPr>
            <w:tcW w:w="4410" w:type="dxa"/>
          </w:tcPr>
          <w:p w14:paraId="29808CD1" w14:textId="5CC1C768" w:rsidR="002C64CB" w:rsidRDefault="002C64CB" w:rsidP="002C64CB">
            <w:pPr>
              <w:spacing w:line="276" w:lineRule="auto"/>
              <w:jc w:val="both"/>
              <w:rPr>
                <w:rFonts w:asciiTheme="majorHAnsi" w:hAnsiTheme="majorHAnsi" w:cstheme="majorHAnsi"/>
              </w:rPr>
            </w:pPr>
            <w:r>
              <w:rPr>
                <w:rFonts w:asciiTheme="majorHAnsi" w:hAnsiTheme="majorHAnsi" w:cstheme="majorHAnsi"/>
              </w:rPr>
              <w:t xml:space="preserve">Que se </w:t>
            </w:r>
            <w:r w:rsidR="007F7614">
              <w:rPr>
                <w:rFonts w:asciiTheme="majorHAnsi" w:hAnsiTheme="majorHAnsi" w:cstheme="majorHAnsi"/>
              </w:rPr>
              <w:t>condene</w:t>
            </w:r>
            <w:r w:rsidR="007F7614" w:rsidRPr="007F7614">
              <w:rPr>
                <w:rFonts w:asciiTheme="majorHAnsi" w:hAnsiTheme="majorHAnsi" w:cstheme="majorHAnsi"/>
              </w:rPr>
              <w:t xml:space="preserve"> a la aseguradora Liberty Seguros S.A para que concurra al pago de la indemnización de manera directa a los demandantes con sustento en el contrato de seguros</w:t>
            </w:r>
          </w:p>
          <w:p w14:paraId="4CD04752" w14:textId="77777777" w:rsidR="002C64CB" w:rsidRDefault="002C64CB" w:rsidP="002C64CB">
            <w:pPr>
              <w:spacing w:line="276" w:lineRule="auto"/>
              <w:jc w:val="both"/>
              <w:rPr>
                <w:rFonts w:asciiTheme="majorHAnsi" w:hAnsiTheme="majorHAnsi" w:cstheme="majorHAnsi"/>
              </w:rPr>
            </w:pPr>
          </w:p>
          <w:p w14:paraId="135FE6C3" w14:textId="77777777" w:rsidR="002C64CB" w:rsidRDefault="002C64CB" w:rsidP="002C64CB">
            <w:pPr>
              <w:spacing w:line="276" w:lineRule="auto"/>
              <w:jc w:val="both"/>
              <w:rPr>
                <w:rFonts w:asciiTheme="majorHAnsi" w:hAnsiTheme="majorHAnsi" w:cstheme="majorHAnsi"/>
              </w:rPr>
            </w:pPr>
            <w:r>
              <w:rPr>
                <w:rFonts w:asciiTheme="majorHAnsi" w:hAnsiTheme="majorHAnsi" w:cstheme="majorHAnsi"/>
              </w:rPr>
              <w:t xml:space="preserve">Como consecuencia de las anteriores declaraciones, condenar a los demandados al pago de los siguientes perjuicios inmateriales y materiales: </w:t>
            </w:r>
          </w:p>
          <w:p w14:paraId="18678F4B" w14:textId="4271D33D" w:rsidR="002C64CB" w:rsidRPr="007F7614"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 xml:space="preserve">Lucro </w:t>
            </w:r>
            <w:r w:rsidRPr="007F7614">
              <w:rPr>
                <w:rFonts w:asciiTheme="majorHAnsi" w:hAnsiTheme="majorHAnsi" w:cstheme="majorHAnsi"/>
              </w:rPr>
              <w:t xml:space="preserve">cesante: </w:t>
            </w:r>
            <w:r w:rsidR="007F7614" w:rsidRPr="007F7614">
              <w:rPr>
                <w:rFonts w:asciiTheme="majorHAnsi" w:hAnsiTheme="majorHAnsi" w:cstheme="majorHAnsi"/>
              </w:rPr>
              <w:t>$ 60.098.616</w:t>
            </w:r>
          </w:p>
          <w:p w14:paraId="013373ED" w14:textId="7A4F65B5" w:rsidR="002C64CB" w:rsidRPr="007F7614" w:rsidRDefault="002C64CB" w:rsidP="002C64CB">
            <w:pPr>
              <w:pStyle w:val="Prrafodelista"/>
              <w:numPr>
                <w:ilvl w:val="0"/>
                <w:numId w:val="11"/>
              </w:numPr>
              <w:spacing w:line="276" w:lineRule="auto"/>
              <w:jc w:val="both"/>
              <w:rPr>
                <w:rFonts w:asciiTheme="majorHAnsi" w:hAnsiTheme="majorHAnsi" w:cstheme="majorHAnsi"/>
              </w:rPr>
            </w:pPr>
            <w:r w:rsidRPr="007F7614">
              <w:rPr>
                <w:rFonts w:asciiTheme="majorHAnsi" w:hAnsiTheme="majorHAnsi" w:cstheme="majorHAnsi"/>
              </w:rPr>
              <w:t xml:space="preserve">Daño moral: </w:t>
            </w:r>
            <w:r w:rsidR="007F7614" w:rsidRPr="007F7614">
              <w:t xml:space="preserve"> </w:t>
            </w:r>
            <w:r w:rsidR="007F7614" w:rsidRPr="007F7614">
              <w:rPr>
                <w:rFonts w:asciiTheme="majorHAnsi" w:hAnsiTheme="majorHAnsi" w:cstheme="majorHAnsi"/>
              </w:rPr>
              <w:t>$468.000.000.</w:t>
            </w:r>
          </w:p>
          <w:p w14:paraId="229B5D61" w14:textId="11198720" w:rsidR="002C64CB" w:rsidRDefault="002C64CB" w:rsidP="002C64CB">
            <w:pPr>
              <w:pStyle w:val="Prrafodelista"/>
              <w:numPr>
                <w:ilvl w:val="0"/>
                <w:numId w:val="11"/>
              </w:numPr>
              <w:spacing w:line="276" w:lineRule="auto"/>
              <w:jc w:val="both"/>
              <w:rPr>
                <w:rFonts w:asciiTheme="majorHAnsi" w:hAnsiTheme="majorHAnsi" w:cstheme="majorHAnsi"/>
              </w:rPr>
            </w:pPr>
            <w:r w:rsidRPr="007F7614">
              <w:rPr>
                <w:rFonts w:asciiTheme="majorHAnsi" w:hAnsiTheme="majorHAnsi" w:cstheme="majorHAnsi"/>
              </w:rPr>
              <w:t>Daño a la vida en relación: $</w:t>
            </w:r>
            <w:r w:rsidR="007F7614" w:rsidRPr="007F7614">
              <w:t xml:space="preserve"> </w:t>
            </w:r>
            <w:r w:rsidR="007F7614" w:rsidRPr="007F7614">
              <w:rPr>
                <w:rFonts w:asciiTheme="majorHAnsi" w:hAnsiTheme="majorHAnsi" w:cstheme="majorHAnsi"/>
              </w:rPr>
              <w:t>$468.000.000.</w:t>
            </w:r>
          </w:p>
          <w:p w14:paraId="1D101F49" w14:textId="17E9F1AC" w:rsidR="007F7614" w:rsidRPr="007F7614" w:rsidRDefault="007F7614"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 xml:space="preserve">Daño a la pérdida de oportunidad: </w:t>
            </w:r>
            <w:r w:rsidRPr="007F7614">
              <w:rPr>
                <w:rFonts w:asciiTheme="majorHAnsi" w:hAnsiTheme="majorHAnsi" w:cstheme="majorHAnsi"/>
              </w:rPr>
              <w:t>$468.000.000.</w:t>
            </w:r>
          </w:p>
          <w:p w14:paraId="500322E7" w14:textId="4DE9D661" w:rsidR="002C64CB" w:rsidRPr="002C64CB"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 xml:space="preserve">Daño a la salud: </w:t>
            </w:r>
            <w:r w:rsidR="007F7614" w:rsidRPr="007F7614">
              <w:rPr>
                <w:rFonts w:asciiTheme="majorHAnsi" w:hAnsiTheme="majorHAnsi" w:cstheme="majorHAnsi"/>
              </w:rPr>
              <w:t>$78.000.000</w:t>
            </w:r>
          </w:p>
        </w:tc>
      </w:tr>
      <w:tr w:rsidR="0057097F" w:rsidRPr="00004712" w14:paraId="500322EB" w14:textId="77777777" w:rsidTr="00EB4961">
        <w:tc>
          <w:tcPr>
            <w:tcW w:w="5266"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Pretensiones cuantificadas ($):</w:t>
            </w:r>
          </w:p>
        </w:tc>
        <w:tc>
          <w:tcPr>
            <w:tcW w:w="4410" w:type="dxa"/>
          </w:tcPr>
          <w:p w14:paraId="500322EA" w14:textId="25F003DA" w:rsidR="0057097F" w:rsidRPr="004005B9" w:rsidRDefault="00DB0D6F" w:rsidP="004005B9">
            <w:pPr>
              <w:spacing w:line="276" w:lineRule="auto"/>
              <w:jc w:val="both"/>
              <w:rPr>
                <w:rFonts w:asciiTheme="majorHAnsi" w:hAnsiTheme="majorHAnsi" w:cstheme="majorHAnsi"/>
              </w:rPr>
            </w:pPr>
            <w:r w:rsidRPr="00DB0D6F">
              <w:rPr>
                <w:rFonts w:asciiTheme="majorHAnsi" w:hAnsiTheme="majorHAnsi" w:cstheme="majorHAnsi"/>
              </w:rPr>
              <w:t>$1.542.098.616</w:t>
            </w:r>
          </w:p>
        </w:tc>
      </w:tr>
      <w:tr w:rsidR="0057097F" w:rsidRPr="00004712" w14:paraId="500322EE" w14:textId="77777777" w:rsidTr="00EB4961">
        <w:tc>
          <w:tcPr>
            <w:tcW w:w="5266"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500322ED" w14:textId="0409848D" w:rsidR="00830C3E" w:rsidRPr="004005B9" w:rsidRDefault="00EA75AB" w:rsidP="004005B9">
            <w:pPr>
              <w:spacing w:line="276" w:lineRule="auto"/>
              <w:rPr>
                <w:rFonts w:asciiTheme="majorHAnsi" w:hAnsiTheme="majorHAnsi" w:cstheme="majorHAnsi"/>
                <w:b/>
                <w:bCs/>
              </w:rPr>
            </w:pPr>
            <w:r>
              <w:rPr>
                <w:rFonts w:asciiTheme="majorHAnsi" w:hAnsiTheme="majorHAnsi" w:cstheme="majorHAnsi"/>
                <w:b/>
                <w:bCs/>
              </w:rPr>
              <w:t>RCE - $</w:t>
            </w:r>
            <w:r w:rsidR="00DF1598">
              <w:rPr>
                <w:rFonts w:asciiTheme="majorHAnsi" w:hAnsiTheme="majorHAnsi" w:cstheme="majorHAnsi"/>
                <w:b/>
                <w:bCs/>
              </w:rPr>
              <w:t>4.</w:t>
            </w:r>
            <w:r w:rsidR="00A64101">
              <w:rPr>
                <w:rFonts w:asciiTheme="majorHAnsi" w:hAnsiTheme="majorHAnsi" w:cstheme="majorHAnsi"/>
                <w:b/>
                <w:bCs/>
              </w:rPr>
              <w:t>4</w:t>
            </w:r>
            <w:r w:rsidR="00DF1598">
              <w:rPr>
                <w:rFonts w:asciiTheme="majorHAnsi" w:hAnsiTheme="majorHAnsi" w:cstheme="majorHAnsi"/>
                <w:b/>
                <w:bCs/>
              </w:rPr>
              <w:t>00.000.000</w:t>
            </w:r>
          </w:p>
        </w:tc>
      </w:tr>
      <w:tr w:rsidR="0057097F" w:rsidRPr="00004712" w14:paraId="500322F1" w14:textId="77777777" w:rsidTr="00EB4961">
        <w:tc>
          <w:tcPr>
            <w:tcW w:w="5266"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Valoración objetiva de las pretensiones:</w:t>
            </w:r>
          </w:p>
        </w:tc>
        <w:tc>
          <w:tcPr>
            <w:tcW w:w="4410" w:type="dxa"/>
          </w:tcPr>
          <w:p w14:paraId="7A91695F" w14:textId="663FBC07" w:rsidR="0057097F" w:rsidRDefault="72F47928" w:rsidP="00004712">
            <w:pPr>
              <w:spacing w:line="276" w:lineRule="auto"/>
              <w:jc w:val="both"/>
              <w:rPr>
                <w:rFonts w:asciiTheme="majorHAnsi" w:hAnsiTheme="majorHAnsi" w:cstheme="majorHAnsi"/>
              </w:rPr>
            </w:pPr>
            <w:r w:rsidRPr="00187D28">
              <w:rPr>
                <w:rFonts w:asciiTheme="majorHAnsi" w:hAnsiTheme="majorHAnsi" w:cstheme="majorHAnsi"/>
              </w:rPr>
              <w:t xml:space="preserve">Se presenta como pretensiones objetivadas la suma de </w:t>
            </w:r>
            <w:r w:rsidR="00DA4582" w:rsidRPr="00DA4582">
              <w:rPr>
                <w:rFonts w:asciiTheme="majorHAnsi" w:hAnsiTheme="majorHAnsi" w:cstheme="majorHAnsi"/>
                <w:b/>
                <w:bCs/>
              </w:rPr>
              <w:t>$160.143.750</w:t>
            </w:r>
            <w:r w:rsidR="00DA4582" w:rsidRPr="00DA4582">
              <w:rPr>
                <w:rFonts w:asciiTheme="majorHAnsi" w:hAnsiTheme="majorHAnsi" w:cstheme="majorHAnsi"/>
              </w:rPr>
              <w:t>.</w:t>
            </w:r>
            <w:r w:rsidR="2E493F49" w:rsidRPr="00187D28">
              <w:rPr>
                <w:rFonts w:asciiTheme="majorHAnsi" w:hAnsiTheme="majorHAnsi" w:cstheme="majorHAnsi"/>
              </w:rPr>
              <w:t xml:space="preserve">, </w:t>
            </w:r>
            <w:r w:rsidR="002F4CD8" w:rsidRPr="00187D28">
              <w:rPr>
                <w:rFonts w:asciiTheme="majorHAnsi" w:hAnsiTheme="majorHAnsi" w:cstheme="majorHAnsi"/>
              </w:rPr>
              <w:t>de conformidad</w:t>
            </w:r>
            <w:r w:rsidR="2E493F49" w:rsidRPr="00187D28">
              <w:rPr>
                <w:rFonts w:asciiTheme="majorHAnsi" w:hAnsiTheme="majorHAnsi" w:cstheme="majorHAnsi"/>
              </w:rPr>
              <w:t xml:space="preserve"> con lo siguiente:</w:t>
            </w:r>
          </w:p>
          <w:p w14:paraId="2F1C4042" w14:textId="77777777" w:rsidR="00755E8D" w:rsidRDefault="00755E8D" w:rsidP="00004712">
            <w:pPr>
              <w:spacing w:line="276" w:lineRule="auto"/>
              <w:jc w:val="both"/>
              <w:rPr>
                <w:rFonts w:asciiTheme="majorHAnsi" w:hAnsiTheme="majorHAnsi" w:cstheme="majorHAnsi"/>
              </w:rPr>
            </w:pPr>
          </w:p>
          <w:p w14:paraId="0A3D8B82" w14:textId="77624026" w:rsidR="00755E8D" w:rsidRDefault="00755E8D" w:rsidP="00004712">
            <w:pPr>
              <w:spacing w:line="276" w:lineRule="auto"/>
              <w:jc w:val="both"/>
              <w:rPr>
                <w:rFonts w:asciiTheme="majorHAnsi" w:hAnsiTheme="majorHAnsi" w:cstheme="majorHAnsi"/>
              </w:rPr>
            </w:pPr>
            <w:r w:rsidRPr="006A6716">
              <w:rPr>
                <w:rFonts w:asciiTheme="majorHAnsi" w:hAnsiTheme="majorHAnsi" w:cstheme="majorHAnsi"/>
                <w:b/>
                <w:bCs/>
              </w:rPr>
              <w:t>LUCRO CESANTE:</w:t>
            </w:r>
            <w:r w:rsidRPr="00755E8D">
              <w:rPr>
                <w:rFonts w:asciiTheme="majorHAnsi" w:hAnsiTheme="majorHAnsi" w:cstheme="majorHAnsi"/>
              </w:rPr>
              <w:t xml:space="preserve"> No hay lugar al reconocimiento de éste por cuanto no se</w:t>
            </w:r>
            <w:r>
              <w:rPr>
                <w:rFonts w:asciiTheme="majorHAnsi" w:hAnsiTheme="majorHAnsi" w:cstheme="majorHAnsi"/>
              </w:rPr>
              <w:t xml:space="preserve"> </w:t>
            </w:r>
            <w:r w:rsidRPr="00755E8D">
              <w:rPr>
                <w:rFonts w:asciiTheme="majorHAnsi" w:hAnsiTheme="majorHAnsi" w:cstheme="majorHAnsi"/>
              </w:rPr>
              <w:t xml:space="preserve">probó, (i) que el menor DAVINSON CAMILO GUACHETÁ SAMBONI desarrollara una actividad económica para la fecha de los hechos y ésta a que atendía, por cuanto no se aportó certificación laboral alguna, ni se aportó copia de un contrato laboral que demuestre una relación formal de trabajo, ni un permiso de trabajo otorgado por el Ministerio de Trabajo, tal como lo exige la normatividad colombiana para autorizar </w:t>
            </w:r>
            <w:r w:rsidRPr="00755E8D">
              <w:rPr>
                <w:rFonts w:asciiTheme="majorHAnsi" w:hAnsiTheme="majorHAnsi" w:cstheme="majorHAnsi"/>
              </w:rPr>
              <w:lastRenderedPageBreak/>
              <w:t>actividades laborales de menores de edad; máxime cuando en Colombia los padres tienen la obligación legal de responder económicamente por sus hijos hasta los 18 años de edad y hasta los 25 años si estos continúan estudiando, conforme al artículo 411 del Código Civil. (ii) En la consulta en la Base de Datos Única de Afiliados (BDUA) del Sistema General de Seguridad Social en Salud evidencia que para la fecha de los hechos y en la actualidad, DAVINSON CAMILO GUACHETÁ se encontraba afiliado al régimen subsidiado, lo cual indica que no contaba con ingresos propios que le permitieran acceder al régimen contributivo, propio de quienes tienen una relación laboral formal o capacidad económica independiente, y (iii) Además, aunque hipotéticamente se considerara la existencia de una actividad laboral, tampoco se acompañó un dictamen pericial de Pérdida de Capacidad Laboral (PCL) que acreditara la afectación del menor en su capacidad productiva derivada del accidente</w:t>
            </w:r>
            <w:r>
              <w:rPr>
                <w:rFonts w:asciiTheme="majorHAnsi" w:hAnsiTheme="majorHAnsi" w:cstheme="majorHAnsi"/>
              </w:rPr>
              <w:t>.</w:t>
            </w:r>
          </w:p>
          <w:p w14:paraId="3DDE7A82" w14:textId="77777777" w:rsidR="00721BAB" w:rsidRDefault="00721BAB" w:rsidP="00004712">
            <w:pPr>
              <w:spacing w:line="276" w:lineRule="auto"/>
              <w:jc w:val="both"/>
              <w:rPr>
                <w:rFonts w:asciiTheme="majorHAnsi" w:hAnsiTheme="majorHAnsi" w:cstheme="majorHAnsi"/>
              </w:rPr>
            </w:pPr>
          </w:p>
          <w:p w14:paraId="52A9E556" w14:textId="77777777" w:rsidR="00755E8D" w:rsidRDefault="00755E8D" w:rsidP="00004712">
            <w:pPr>
              <w:spacing w:line="276" w:lineRule="auto"/>
              <w:jc w:val="both"/>
              <w:rPr>
                <w:rFonts w:asciiTheme="majorHAnsi" w:hAnsiTheme="majorHAnsi" w:cstheme="majorHAnsi"/>
              </w:rPr>
            </w:pPr>
            <w:r w:rsidRPr="006A6716">
              <w:rPr>
                <w:rFonts w:asciiTheme="majorHAnsi" w:hAnsiTheme="majorHAnsi" w:cstheme="majorHAnsi"/>
                <w:b/>
                <w:bCs/>
              </w:rPr>
              <w:t>DAÑO A LA PÉRDIDA DE OPORTUNIDAD</w:t>
            </w:r>
            <w:r w:rsidRPr="00755E8D">
              <w:rPr>
                <w:rFonts w:asciiTheme="majorHAnsi" w:hAnsiTheme="majorHAnsi" w:cstheme="majorHAnsi"/>
              </w:rPr>
              <w:t>: No hay lugar al reconocimiento de éste perjuicio. En el caso que nos ocupa, se tiene que el apoderado de la parte actora en el escrito de demanda no explica cuál es la supuesta oportunidad que ha perdido el joven DAVINSON CAMILO GUACHETÁ SAMBONI y su grupo familiar aquí demandante y mucho menos se aporta alguna prueba tendiente a demostrar la configuración de este daño, toda vez que ni siquiera se ha determinado, la existencia de la oportunidad perdida. Luego, ni si quiera la parte ha podido precisar en qué</w:t>
            </w:r>
            <w:r>
              <w:rPr>
                <w:rFonts w:asciiTheme="majorHAnsi" w:hAnsiTheme="majorHAnsi" w:cstheme="majorHAnsi"/>
              </w:rPr>
              <w:t xml:space="preserve"> </w:t>
            </w:r>
            <w:r w:rsidRPr="00755E8D">
              <w:rPr>
                <w:rFonts w:asciiTheme="majorHAnsi" w:hAnsiTheme="majorHAnsi" w:cstheme="majorHAnsi"/>
              </w:rPr>
              <w:t>se circunscribe el daño supuestamente sufrido y por el cual debe ser indemnizado, de tal manera que solo hay evidentes intenciones de ganancia que no corresponden a un daño tangible, cierto y preciso.</w:t>
            </w:r>
          </w:p>
          <w:p w14:paraId="745AFF67" w14:textId="77777777" w:rsidR="00755E8D" w:rsidRDefault="00755E8D" w:rsidP="00004712">
            <w:pPr>
              <w:spacing w:line="276" w:lineRule="auto"/>
              <w:jc w:val="both"/>
              <w:rPr>
                <w:rFonts w:asciiTheme="majorHAnsi" w:hAnsiTheme="majorHAnsi" w:cstheme="majorHAnsi"/>
              </w:rPr>
            </w:pPr>
          </w:p>
          <w:p w14:paraId="6C5E3B65" w14:textId="620513AB" w:rsidR="00755E8D" w:rsidRDefault="00755E8D" w:rsidP="00004712">
            <w:pPr>
              <w:spacing w:line="276" w:lineRule="auto"/>
              <w:jc w:val="both"/>
              <w:rPr>
                <w:rFonts w:asciiTheme="majorHAnsi" w:hAnsiTheme="majorHAnsi" w:cstheme="majorHAnsi"/>
              </w:rPr>
            </w:pPr>
            <w:r w:rsidRPr="006A6716">
              <w:rPr>
                <w:rFonts w:asciiTheme="majorHAnsi" w:hAnsiTheme="majorHAnsi" w:cstheme="majorHAnsi"/>
                <w:b/>
                <w:bCs/>
              </w:rPr>
              <w:lastRenderedPageBreak/>
              <w:t>DAÑO A LA SALUD</w:t>
            </w:r>
            <w:r w:rsidRPr="00755E8D">
              <w:rPr>
                <w:rFonts w:asciiTheme="majorHAnsi" w:hAnsiTheme="majorHAnsi" w:cstheme="majorHAnsi"/>
              </w:rPr>
              <w:t>: Debe precisarse que el daño a la salud se trata de un perjuicio jurídicamente inviable, toda vez que el mismo en la jurisdicción ordinaria especialidad civil no constituye un daño resarcible. Como quiera que el presente asunto se tramita ante la jurisdicción civil y no ante la jurisdicción de lo contencioso administrativo, no hay lugar al reconocimiento de esta pretensión. En todo caso, éste es equiparable al daño a la vida en relación, y al ser un perjuicio también pretendido dentro del libelo demandatorio, no puede existir una doble indemnización.</w:t>
            </w:r>
          </w:p>
          <w:p w14:paraId="120D390F" w14:textId="77777777" w:rsidR="00755E8D" w:rsidRDefault="00755E8D" w:rsidP="00004712">
            <w:pPr>
              <w:spacing w:line="276" w:lineRule="auto"/>
              <w:jc w:val="both"/>
              <w:rPr>
                <w:rFonts w:asciiTheme="majorHAnsi" w:hAnsiTheme="majorHAnsi" w:cstheme="majorHAnsi"/>
              </w:rPr>
            </w:pPr>
          </w:p>
          <w:p w14:paraId="1C6E92E1" w14:textId="4066C3BB" w:rsidR="00755E8D" w:rsidRDefault="00755E8D" w:rsidP="00004712">
            <w:pPr>
              <w:spacing w:line="276" w:lineRule="auto"/>
              <w:jc w:val="both"/>
              <w:rPr>
                <w:rFonts w:asciiTheme="majorHAnsi" w:hAnsiTheme="majorHAnsi" w:cstheme="majorHAnsi"/>
              </w:rPr>
            </w:pPr>
            <w:r w:rsidRPr="006A6716">
              <w:rPr>
                <w:rFonts w:asciiTheme="majorHAnsi" w:hAnsiTheme="majorHAnsi" w:cstheme="majorHAnsi"/>
                <w:b/>
                <w:bCs/>
              </w:rPr>
              <w:t>PERJUICIOS MORALES:</w:t>
            </w:r>
            <w:r w:rsidRPr="00755E8D">
              <w:rPr>
                <w:rFonts w:asciiTheme="majorHAnsi" w:hAnsiTheme="majorHAnsi" w:cstheme="majorHAnsi"/>
              </w:rPr>
              <w:t xml:space="preserve"> </w:t>
            </w:r>
            <w:r w:rsidR="0050794F" w:rsidRPr="0050794F">
              <w:rPr>
                <w:rFonts w:asciiTheme="majorHAnsi" w:hAnsiTheme="majorHAnsi" w:cstheme="majorHAnsi"/>
                <w:b/>
                <w:bCs/>
              </w:rPr>
              <w:t>$96.086.250</w:t>
            </w:r>
            <w:r w:rsidR="0050794F" w:rsidRPr="0050794F">
              <w:rPr>
                <w:rFonts w:asciiTheme="majorHAnsi" w:hAnsiTheme="majorHAnsi" w:cstheme="majorHAnsi"/>
              </w:rPr>
              <w:t>.</w:t>
            </w:r>
            <w:r w:rsidR="009C3B57">
              <w:rPr>
                <w:rFonts w:asciiTheme="majorHAnsi" w:hAnsiTheme="majorHAnsi" w:cstheme="majorHAnsi"/>
              </w:rPr>
              <w:t xml:space="preserve"> </w:t>
            </w:r>
            <w:r w:rsidRPr="00755E8D">
              <w:rPr>
                <w:rFonts w:asciiTheme="majorHAnsi" w:hAnsiTheme="majorHAnsi" w:cstheme="majorHAnsi"/>
              </w:rPr>
              <w:t xml:space="preserve">Se debe advertir que en el caso objeto de asunto, se evidencia del material probatorio aportado, que el joven DAVINSON CAMILO GUACHETÁ SAMBONI tiene como secuelas “Deformidad física que afecta el cuerpo de carácter permanente”, con Incapacidad médico legal DEFINITIVA DE CIEN (100) DÍAS. En ese sentido, se tendrá en cuenta la jurisprudencia aplicable al caso objeto de asunto. Para ilustrar de forma puntal la manera en que la Corte Suprema de Justicia ha cuantificado este perjuicio, es preciso señalar que en sentencia </w:t>
            </w:r>
            <w:r w:rsidR="002949CB">
              <w:rPr>
                <w:rFonts w:asciiTheme="majorHAnsi" w:hAnsiTheme="majorHAnsi" w:cstheme="majorHAnsi"/>
              </w:rPr>
              <w:t xml:space="preserve">SC-072 </w:t>
            </w:r>
            <w:r w:rsidR="00A04039">
              <w:rPr>
                <w:rFonts w:asciiTheme="majorHAnsi" w:hAnsiTheme="majorHAnsi" w:cstheme="majorHAnsi"/>
              </w:rPr>
              <w:t>-</w:t>
            </w:r>
            <w:r w:rsidR="002949CB">
              <w:rPr>
                <w:rFonts w:asciiTheme="majorHAnsi" w:hAnsiTheme="majorHAnsi" w:cstheme="majorHAnsi"/>
              </w:rPr>
              <w:t>2025</w:t>
            </w:r>
            <w:r w:rsidR="00A04039">
              <w:rPr>
                <w:rFonts w:asciiTheme="majorHAnsi" w:hAnsiTheme="majorHAnsi" w:cstheme="majorHAnsi"/>
              </w:rPr>
              <w:t xml:space="preserve"> </w:t>
            </w:r>
            <w:r w:rsidR="00721BAB">
              <w:rPr>
                <w:rFonts w:asciiTheme="majorHAnsi" w:hAnsiTheme="majorHAnsi" w:cstheme="majorHAnsi"/>
              </w:rPr>
              <w:t>del 27</w:t>
            </w:r>
            <w:r w:rsidR="00A04039">
              <w:rPr>
                <w:rFonts w:asciiTheme="majorHAnsi" w:hAnsiTheme="majorHAnsi" w:cstheme="majorHAnsi"/>
              </w:rPr>
              <w:t xml:space="preserve"> de marzo de 2025</w:t>
            </w:r>
            <w:r w:rsidRPr="00755E8D">
              <w:rPr>
                <w:rFonts w:asciiTheme="majorHAnsi" w:hAnsiTheme="majorHAnsi" w:cstheme="majorHAnsi"/>
              </w:rPr>
              <w:t xml:space="preserve"> Sala de decisión Civil </w:t>
            </w:r>
            <w:r w:rsidR="002440AC">
              <w:rPr>
                <w:rFonts w:asciiTheme="majorHAnsi" w:hAnsiTheme="majorHAnsi" w:cstheme="majorHAnsi"/>
              </w:rPr>
              <w:t xml:space="preserve">unificó la Jurisprudencia para el reconocimiento de esta tipología y estableció un máximo de 100SMLMV </w:t>
            </w:r>
            <w:r w:rsidRPr="00755E8D">
              <w:rPr>
                <w:rFonts w:asciiTheme="majorHAnsi" w:hAnsiTheme="majorHAnsi" w:cstheme="majorHAnsi"/>
              </w:rPr>
              <w:t>Ahora</w:t>
            </w:r>
            <w:r w:rsidR="002440AC">
              <w:rPr>
                <w:rFonts w:asciiTheme="majorHAnsi" w:hAnsiTheme="majorHAnsi" w:cstheme="majorHAnsi"/>
              </w:rPr>
              <w:t xml:space="preserve"> dentro del caso en concreto.</w:t>
            </w:r>
            <w:r w:rsidR="003130A1">
              <w:rPr>
                <w:rFonts w:asciiTheme="majorHAnsi" w:hAnsiTheme="majorHAnsi" w:cstheme="majorHAnsi"/>
              </w:rPr>
              <w:t xml:space="preserve"> Si bien, no se aportó un dictamen válido que acredite pérdida de capacidad labora</w:t>
            </w:r>
            <w:r w:rsidR="00BE635E">
              <w:rPr>
                <w:rFonts w:asciiTheme="majorHAnsi" w:hAnsiTheme="majorHAnsi" w:cstheme="majorHAnsi"/>
              </w:rPr>
              <w:t xml:space="preserve">l equiparable al máximo porcentual evocado, pero aún así aportó un informe pericial del instituto de medicina legal el cual certificó una incapacidad médico legal definitiva de cien (100) días y </w:t>
            </w:r>
            <w:r w:rsidR="00BE635E">
              <w:rPr>
                <w:rFonts w:asciiTheme="majorHAnsi" w:hAnsiTheme="majorHAnsi" w:cstheme="majorHAnsi"/>
              </w:rPr>
              <w:t xml:space="preserve">perturbación física </w:t>
            </w:r>
            <w:r w:rsidR="00BE635E">
              <w:rPr>
                <w:rFonts w:asciiTheme="majorHAnsi" w:hAnsiTheme="majorHAnsi" w:cstheme="majorHAnsi"/>
              </w:rPr>
              <w:t>que afecta al cuerpo de</w:t>
            </w:r>
            <w:r w:rsidR="00BE635E">
              <w:rPr>
                <w:rFonts w:asciiTheme="majorHAnsi" w:hAnsiTheme="majorHAnsi" w:cstheme="majorHAnsi"/>
              </w:rPr>
              <w:t xml:space="preserve"> carácter permanente</w:t>
            </w:r>
            <w:r w:rsidR="00BE635E">
              <w:rPr>
                <w:rFonts w:asciiTheme="majorHAnsi" w:hAnsiTheme="majorHAnsi" w:cstheme="majorHAnsi"/>
              </w:rPr>
              <w:t>, junto a la historia clínica que lo corrobora s</w:t>
            </w:r>
            <w:r w:rsidR="00EE77EE">
              <w:rPr>
                <w:rFonts w:asciiTheme="majorHAnsi" w:hAnsiTheme="majorHAnsi" w:cstheme="majorHAnsi"/>
              </w:rPr>
              <w:t>e</w:t>
            </w:r>
            <w:r w:rsidR="00BE635E">
              <w:rPr>
                <w:rFonts w:asciiTheme="majorHAnsi" w:hAnsiTheme="majorHAnsi" w:cstheme="majorHAnsi"/>
              </w:rPr>
              <w:t xml:space="preserve"> le reconocerá el 15% de 100 SMLMV para las siguientes personas. (i)</w:t>
            </w:r>
            <w:r w:rsidR="002440AC">
              <w:rPr>
                <w:rFonts w:asciiTheme="majorHAnsi" w:hAnsiTheme="majorHAnsi" w:cstheme="majorHAnsi"/>
              </w:rPr>
              <w:t xml:space="preserve"> </w:t>
            </w:r>
            <w:r w:rsidRPr="00755E8D">
              <w:rPr>
                <w:rFonts w:asciiTheme="majorHAnsi" w:hAnsiTheme="majorHAnsi" w:cstheme="majorHAnsi"/>
              </w:rPr>
              <w:t xml:space="preserve">DAVINSON CAMILO </w:t>
            </w:r>
            <w:r w:rsidRPr="00755E8D">
              <w:rPr>
                <w:rFonts w:asciiTheme="majorHAnsi" w:hAnsiTheme="majorHAnsi" w:cstheme="majorHAnsi"/>
              </w:rPr>
              <w:lastRenderedPageBreak/>
              <w:t xml:space="preserve">GUACHETÁ SAMBONI (victima directa): </w:t>
            </w:r>
            <w:r w:rsidR="0050794F" w:rsidRPr="0050794F">
              <w:rPr>
                <w:color w:val="000000" w:themeColor="text1"/>
              </w:rPr>
              <w:t>$21.352.500</w:t>
            </w:r>
            <w:r w:rsidR="00BE635E">
              <w:rPr>
                <w:color w:val="000000" w:themeColor="text1"/>
              </w:rPr>
              <w:t>(ii)</w:t>
            </w:r>
            <w:r w:rsidR="0050794F" w:rsidRPr="0050794F">
              <w:rPr>
                <w:color w:val="000000" w:themeColor="text1"/>
              </w:rPr>
              <w:t xml:space="preserve"> </w:t>
            </w:r>
            <w:r w:rsidRPr="00755E8D">
              <w:rPr>
                <w:rFonts w:asciiTheme="majorHAnsi" w:hAnsiTheme="majorHAnsi" w:cstheme="majorHAnsi"/>
              </w:rPr>
              <w:t xml:space="preserve">JOSE WILMER GUACHETÁ ZUÑIGA (Padre de la víctima directa): </w:t>
            </w:r>
            <w:r w:rsidR="0050794F">
              <w:t>$21.352.500</w:t>
            </w:r>
            <w:r w:rsidR="008168F2" w:rsidRPr="00755E8D">
              <w:rPr>
                <w:rFonts w:asciiTheme="majorHAnsi" w:hAnsiTheme="majorHAnsi" w:cstheme="majorHAnsi"/>
              </w:rPr>
              <w:t xml:space="preserve"> </w:t>
            </w:r>
            <w:r w:rsidR="00BE635E">
              <w:rPr>
                <w:rFonts w:asciiTheme="majorHAnsi" w:hAnsiTheme="majorHAnsi" w:cstheme="majorHAnsi"/>
              </w:rPr>
              <w:t xml:space="preserve">(ii) </w:t>
            </w:r>
            <w:r w:rsidRPr="00755E8D">
              <w:rPr>
                <w:rFonts w:asciiTheme="majorHAnsi" w:hAnsiTheme="majorHAnsi" w:cstheme="majorHAnsi"/>
              </w:rPr>
              <w:t xml:space="preserve">DANELCY SAMBONI (Madre de la víctima directa): </w:t>
            </w:r>
            <w:r w:rsidR="0050794F">
              <w:t>$21.352.500</w:t>
            </w:r>
            <w:r w:rsidR="00BE635E">
              <w:t xml:space="preserve">. </w:t>
            </w:r>
            <w:r w:rsidR="00227A4E" w:rsidRPr="00227A4E">
              <w:rPr>
                <w:color w:val="262626" w:themeColor="text1" w:themeTint="D9"/>
              </w:rPr>
              <w:t>Se le reconocerá el 50% de 100 SMLMV a</w:t>
            </w:r>
            <w:r w:rsidR="00227A4E">
              <w:t xml:space="preserve"> </w:t>
            </w:r>
            <w:r w:rsidRPr="00755E8D">
              <w:rPr>
                <w:rFonts w:asciiTheme="majorHAnsi" w:hAnsiTheme="majorHAnsi" w:cstheme="majorHAnsi"/>
              </w:rPr>
              <w:t>STIVEN GUACHETÁ SAMBOMI (Hermano de la víctima directa):</w:t>
            </w:r>
            <w:r w:rsidR="0050794F">
              <w:rPr>
                <w:rFonts w:asciiTheme="majorHAnsi" w:hAnsiTheme="majorHAnsi" w:cstheme="majorHAnsi"/>
              </w:rPr>
              <w:t xml:space="preserve"> $</w:t>
            </w:r>
            <w:r w:rsidR="0050794F">
              <w:t>10.676.250</w:t>
            </w:r>
            <w:r w:rsidR="00227A4E">
              <w:t xml:space="preserve">. Se le reconocerá </w:t>
            </w:r>
            <w:r w:rsidR="00D655AD">
              <w:t xml:space="preserve">el 70% de 100 SMLMV a </w:t>
            </w:r>
            <w:r w:rsidRPr="00755E8D">
              <w:rPr>
                <w:rFonts w:asciiTheme="majorHAnsi" w:hAnsiTheme="majorHAnsi" w:cstheme="majorHAnsi"/>
              </w:rPr>
              <w:t xml:space="preserve">ELIDA SAMBONI PERAFAN (Abuela de la víctima directa): </w:t>
            </w:r>
            <w:r w:rsidR="0050794F">
              <w:rPr>
                <w:rFonts w:asciiTheme="majorHAnsi" w:hAnsiTheme="majorHAnsi" w:cstheme="majorHAnsi"/>
              </w:rPr>
              <w:t>$</w:t>
            </w:r>
            <w:r w:rsidR="0050794F">
              <w:t>14.946.750</w:t>
            </w:r>
            <w:r w:rsidR="00D655AD">
              <w:t xml:space="preserve">. Y por último se le reconocerá el 30% de 100SMLMV a </w:t>
            </w:r>
            <w:r w:rsidR="0050794F">
              <w:t xml:space="preserve"> </w:t>
            </w:r>
            <w:r w:rsidRPr="00755E8D">
              <w:rPr>
                <w:rFonts w:asciiTheme="majorHAnsi" w:hAnsiTheme="majorHAnsi" w:cstheme="majorHAnsi"/>
              </w:rPr>
              <w:t xml:space="preserve">LUZ NIDIA BUESACO SAMBONI (Tía de la víctima directa): </w:t>
            </w:r>
            <w:r w:rsidR="0050794F">
              <w:t>$6.405.750</w:t>
            </w:r>
          </w:p>
          <w:p w14:paraId="059F1DF8" w14:textId="77777777" w:rsidR="00755E8D" w:rsidRDefault="00755E8D" w:rsidP="00004712">
            <w:pPr>
              <w:spacing w:line="276" w:lineRule="auto"/>
              <w:jc w:val="both"/>
              <w:rPr>
                <w:rFonts w:asciiTheme="majorHAnsi" w:hAnsiTheme="majorHAnsi" w:cstheme="majorHAnsi"/>
              </w:rPr>
            </w:pPr>
          </w:p>
          <w:p w14:paraId="3D42C6F3" w14:textId="32E56C97" w:rsidR="00755E8D" w:rsidRDefault="00755E8D" w:rsidP="00755E8D">
            <w:pPr>
              <w:spacing w:line="276" w:lineRule="auto"/>
              <w:jc w:val="both"/>
              <w:rPr>
                <w:rFonts w:asciiTheme="majorHAnsi" w:hAnsiTheme="majorHAnsi" w:cstheme="majorHAnsi"/>
              </w:rPr>
            </w:pPr>
            <w:r w:rsidRPr="006A6716">
              <w:rPr>
                <w:rFonts w:asciiTheme="majorHAnsi" w:hAnsiTheme="majorHAnsi" w:cstheme="majorHAnsi"/>
                <w:b/>
                <w:bCs/>
              </w:rPr>
              <w:t>DAÑO A LA VIDA EN RELACIÓN</w:t>
            </w:r>
            <w:r w:rsidRPr="00755E8D">
              <w:rPr>
                <w:rFonts w:asciiTheme="majorHAnsi" w:hAnsiTheme="majorHAnsi" w:cstheme="majorHAnsi"/>
              </w:rPr>
              <w:t xml:space="preserve">: </w:t>
            </w:r>
            <w:r w:rsidR="00A86D75" w:rsidRPr="00A86D75">
              <w:rPr>
                <w:rFonts w:asciiTheme="majorHAnsi" w:hAnsiTheme="majorHAnsi" w:cstheme="majorHAnsi"/>
                <w:b/>
                <w:bCs/>
              </w:rPr>
              <w:t>$64.057.500</w:t>
            </w:r>
            <w:r w:rsidRPr="00755E8D">
              <w:rPr>
                <w:rFonts w:asciiTheme="majorHAnsi" w:hAnsiTheme="majorHAnsi" w:cstheme="majorHAnsi"/>
              </w:rPr>
              <w:t>. Teniendo en cuenta las lesiones sufridas por el joven DAVINSON CAMILO GUACHETÁ SAMBONI, es razonable inferir que enfrenta una limitación significativa en su locomoción</w:t>
            </w:r>
            <w:r w:rsidR="00080F48">
              <w:rPr>
                <w:rFonts w:asciiTheme="majorHAnsi" w:hAnsiTheme="majorHAnsi" w:cstheme="majorHAnsi"/>
              </w:rPr>
              <w:t xml:space="preserve">, pues </w:t>
            </w:r>
            <w:r w:rsidR="00080F48" w:rsidRPr="00755E8D">
              <w:rPr>
                <w:rFonts w:asciiTheme="majorHAnsi" w:hAnsiTheme="majorHAnsi" w:cstheme="majorHAnsi"/>
              </w:rPr>
              <w:t>tiene como secuelas “Deformidad física que afecta el cuerpo de carácter permanente”, con Incapacidad médico legal DEFINITIVA DE CIEN (100) DÍAS</w:t>
            </w:r>
            <w:r w:rsidR="00080F48">
              <w:rPr>
                <w:rFonts w:asciiTheme="majorHAnsi" w:hAnsiTheme="majorHAnsi" w:cstheme="majorHAnsi"/>
              </w:rPr>
              <w:t>.</w:t>
            </w:r>
            <w:r w:rsidRPr="00755E8D">
              <w:rPr>
                <w:rFonts w:asciiTheme="majorHAnsi" w:hAnsiTheme="majorHAnsi" w:cstheme="majorHAnsi"/>
              </w:rPr>
              <w:t xml:space="preserve"> Esta circunstancia afecta su capacidad para realizar con normalidad las actividades cotidianas que desempeñaba previamente al accidente, impactando de manera directa su calidad de vida y autonomía personal. Se tendrá en cuenta el pronunciamiento mencionado en viñeta anterior (Sentencia S</w:t>
            </w:r>
            <w:r w:rsidR="00B820C2">
              <w:rPr>
                <w:rFonts w:asciiTheme="majorHAnsi" w:hAnsiTheme="majorHAnsi" w:cstheme="majorHAnsi"/>
              </w:rPr>
              <w:t>C-072 DE 2025</w:t>
            </w:r>
            <w:r w:rsidRPr="00755E8D">
              <w:rPr>
                <w:rFonts w:asciiTheme="majorHAnsi" w:hAnsiTheme="majorHAnsi" w:cstheme="majorHAnsi"/>
              </w:rPr>
              <w:t xml:space="preserve">), </w:t>
            </w:r>
            <w:r w:rsidR="00EE77EE">
              <w:rPr>
                <w:rFonts w:asciiTheme="majorHAnsi" w:hAnsiTheme="majorHAnsi" w:cstheme="majorHAnsi"/>
              </w:rPr>
              <w:t xml:space="preserve">se le reconocerá el 5% de </w:t>
            </w:r>
            <w:r w:rsidR="00EE77EE">
              <w:rPr>
                <w:rFonts w:asciiTheme="majorHAnsi" w:hAnsiTheme="majorHAnsi" w:cstheme="majorHAnsi"/>
              </w:rPr>
              <w:t>2</w:t>
            </w:r>
            <w:r w:rsidR="00EE77EE">
              <w:rPr>
                <w:rFonts w:asciiTheme="majorHAnsi" w:hAnsiTheme="majorHAnsi" w:cstheme="majorHAnsi"/>
              </w:rPr>
              <w:t>00 SMLMV para las siguientes personas</w:t>
            </w:r>
            <w:r w:rsidR="00EE77EE">
              <w:rPr>
                <w:rFonts w:asciiTheme="majorHAnsi" w:hAnsiTheme="majorHAnsi" w:cstheme="majorHAnsi"/>
              </w:rPr>
              <w:t xml:space="preserve"> </w:t>
            </w:r>
            <w:r w:rsidRPr="00755E8D">
              <w:rPr>
                <w:rFonts w:asciiTheme="majorHAnsi" w:hAnsiTheme="majorHAnsi" w:cstheme="majorHAnsi"/>
              </w:rPr>
              <w:t xml:space="preserve">para DAVINSON CAMILO GUACHETÁ SAMBONI (victima directa): </w:t>
            </w:r>
            <w:r w:rsidR="0084207F">
              <w:t>$14.235.000</w:t>
            </w:r>
            <w:r w:rsidR="0084207F">
              <w:t xml:space="preserve"> </w:t>
            </w:r>
            <w:r w:rsidRPr="00755E8D">
              <w:rPr>
                <w:rFonts w:asciiTheme="majorHAnsi" w:hAnsiTheme="majorHAnsi" w:cstheme="majorHAnsi"/>
              </w:rPr>
              <w:t xml:space="preserve">JOSE WILMER GUACHETÁ ZUÑIGA (Padre de la víctima directa): </w:t>
            </w:r>
            <w:r w:rsidR="0084207F" w:rsidRPr="00A01C84">
              <w:rPr>
                <w:rFonts w:asciiTheme="majorHAnsi" w:hAnsiTheme="majorHAnsi" w:cstheme="majorHAnsi"/>
                <w:b/>
                <w:bCs/>
                <w:color w:val="000000" w:themeColor="text1"/>
              </w:rPr>
              <w:t>$14.235.000</w:t>
            </w:r>
            <w:r w:rsidR="0084207F" w:rsidRPr="00A01C84">
              <w:rPr>
                <w:rFonts w:asciiTheme="majorHAnsi" w:hAnsiTheme="majorHAnsi" w:cstheme="majorHAnsi"/>
                <w:color w:val="000000" w:themeColor="text1"/>
              </w:rPr>
              <w:t xml:space="preserve"> </w:t>
            </w:r>
            <w:r w:rsidRPr="00755E8D">
              <w:rPr>
                <w:rFonts w:asciiTheme="majorHAnsi" w:hAnsiTheme="majorHAnsi" w:cstheme="majorHAnsi"/>
              </w:rPr>
              <w:t>DANELCY SAMBONI (Madre de la víctima directa):</w:t>
            </w:r>
            <w:r w:rsidR="00EE77EE">
              <w:rPr>
                <w:rFonts w:asciiTheme="majorHAnsi" w:hAnsiTheme="majorHAnsi" w:cstheme="majorHAnsi"/>
              </w:rPr>
              <w:t xml:space="preserve"> </w:t>
            </w:r>
            <w:r w:rsidR="00EE77EE" w:rsidRPr="00755E8D">
              <w:rPr>
                <w:rFonts w:asciiTheme="majorHAnsi" w:hAnsiTheme="majorHAnsi" w:cstheme="majorHAnsi"/>
              </w:rPr>
              <w:t>$</w:t>
            </w:r>
            <w:r w:rsidR="00EE77EE">
              <w:t>14.235.000</w:t>
            </w:r>
            <w:r w:rsidR="00D655AD">
              <w:rPr>
                <w:rFonts w:asciiTheme="majorHAnsi" w:hAnsiTheme="majorHAnsi" w:cstheme="majorHAnsi"/>
              </w:rPr>
              <w:t xml:space="preserve">. Se le reconocerá el 2,5% de 200 SMLMV a </w:t>
            </w:r>
            <w:r w:rsidR="00D655AD" w:rsidRPr="00755E8D">
              <w:rPr>
                <w:rFonts w:asciiTheme="majorHAnsi" w:hAnsiTheme="majorHAnsi" w:cstheme="majorHAnsi"/>
              </w:rPr>
              <w:t>STIVEN GUACHETÁ SAMBOMI</w:t>
            </w:r>
            <w:r w:rsidR="00D655AD">
              <w:rPr>
                <w:rFonts w:asciiTheme="majorHAnsi" w:hAnsiTheme="majorHAnsi" w:cstheme="majorHAnsi"/>
              </w:rPr>
              <w:t xml:space="preserve"> </w:t>
            </w:r>
            <w:r w:rsidRPr="00755E8D">
              <w:rPr>
                <w:rFonts w:asciiTheme="majorHAnsi" w:hAnsiTheme="majorHAnsi" w:cstheme="majorHAnsi"/>
              </w:rPr>
              <w:t xml:space="preserve">(Hermano de la víctima directa): </w:t>
            </w:r>
            <w:r w:rsidR="00EE77EE" w:rsidRPr="00755E8D">
              <w:rPr>
                <w:rFonts w:asciiTheme="majorHAnsi" w:hAnsiTheme="majorHAnsi" w:cstheme="majorHAnsi"/>
              </w:rPr>
              <w:t>$</w:t>
            </w:r>
            <w:r w:rsidR="00EE77EE">
              <w:t>7.117.500</w:t>
            </w:r>
            <w:r w:rsidR="00D655AD">
              <w:t xml:space="preserve">. Se le reconocerá 70% del valor reconocido a la víctima directa a  </w:t>
            </w:r>
            <w:r w:rsidRPr="00755E8D">
              <w:rPr>
                <w:rFonts w:asciiTheme="majorHAnsi" w:hAnsiTheme="majorHAnsi" w:cstheme="majorHAnsi"/>
              </w:rPr>
              <w:t>ELIDA SAMBONI PERAFAN (Abuela de la víctima directa):</w:t>
            </w:r>
            <w:r w:rsidR="00D655AD">
              <w:t xml:space="preserve"> </w:t>
            </w:r>
            <w:r w:rsidR="00D655AD">
              <w:t xml:space="preserve"> </w:t>
            </w:r>
            <w:r w:rsidR="00D655AD" w:rsidRPr="00755E8D">
              <w:rPr>
                <w:rFonts w:asciiTheme="majorHAnsi" w:hAnsiTheme="majorHAnsi" w:cstheme="majorHAnsi"/>
              </w:rPr>
              <w:t>$</w:t>
            </w:r>
            <w:r w:rsidR="00D655AD">
              <w:t>9.964.500</w:t>
            </w:r>
            <w:r w:rsidR="00D655AD">
              <w:t xml:space="preserve">. </w:t>
            </w:r>
            <w:r w:rsidR="00D655AD" w:rsidRPr="00D655AD">
              <w:rPr>
                <w:color w:val="262626" w:themeColor="text1" w:themeTint="D9"/>
              </w:rPr>
              <w:t xml:space="preserve">Y </w:t>
            </w:r>
            <w:r w:rsidR="00D655AD" w:rsidRPr="00D655AD">
              <w:rPr>
                <w:color w:val="262626" w:themeColor="text1" w:themeTint="D9"/>
              </w:rPr>
              <w:lastRenderedPageBreak/>
              <w:t xml:space="preserve">por último se le reconocerá el 30% del valor reconocido a la víctima directa a </w:t>
            </w:r>
            <w:r w:rsidRPr="00755E8D">
              <w:rPr>
                <w:rFonts w:asciiTheme="majorHAnsi" w:hAnsiTheme="majorHAnsi" w:cstheme="majorHAnsi"/>
              </w:rPr>
              <w:t xml:space="preserve">LUZ NIDIA BUESACO SAMBONI (Tía de la víctima directa): </w:t>
            </w:r>
            <w:r w:rsidR="00D655AD" w:rsidRPr="00755E8D">
              <w:rPr>
                <w:rFonts w:asciiTheme="majorHAnsi" w:hAnsiTheme="majorHAnsi" w:cstheme="majorHAnsi"/>
              </w:rPr>
              <w:t>$</w:t>
            </w:r>
            <w:r w:rsidR="00D655AD">
              <w:t>4.270.500</w:t>
            </w:r>
          </w:p>
          <w:p w14:paraId="6B2C0042" w14:textId="77777777" w:rsidR="00755E8D" w:rsidRDefault="00755E8D" w:rsidP="00755E8D">
            <w:pPr>
              <w:spacing w:line="276" w:lineRule="auto"/>
              <w:jc w:val="both"/>
              <w:rPr>
                <w:rFonts w:asciiTheme="majorHAnsi" w:hAnsiTheme="majorHAnsi" w:cstheme="majorHAnsi"/>
              </w:rPr>
            </w:pPr>
          </w:p>
          <w:p w14:paraId="42C65FEB" w14:textId="34053318" w:rsidR="00755E8D" w:rsidRDefault="00755E8D" w:rsidP="00755E8D">
            <w:pPr>
              <w:spacing w:line="276" w:lineRule="auto"/>
              <w:jc w:val="both"/>
              <w:rPr>
                <w:rFonts w:asciiTheme="majorHAnsi" w:hAnsiTheme="majorHAnsi" w:cstheme="majorHAnsi"/>
              </w:rPr>
            </w:pPr>
            <w:r w:rsidRPr="00755E8D">
              <w:rPr>
                <w:rFonts w:asciiTheme="majorHAnsi" w:hAnsiTheme="majorHAnsi" w:cstheme="majorHAnsi"/>
              </w:rPr>
              <w:t xml:space="preserve">TOTAL: La liquidación objetiva asciende al valor de </w:t>
            </w:r>
            <w:r w:rsidR="00A86D75" w:rsidRPr="00A86D75">
              <w:rPr>
                <w:rFonts w:asciiTheme="majorHAnsi" w:hAnsiTheme="majorHAnsi" w:cstheme="majorHAnsi"/>
                <w:b/>
                <w:bCs/>
              </w:rPr>
              <w:t>$160.143.750</w:t>
            </w:r>
            <w:r w:rsidR="00A86D75" w:rsidRPr="00A86D75">
              <w:rPr>
                <w:rFonts w:asciiTheme="majorHAnsi" w:hAnsiTheme="majorHAnsi" w:cstheme="majorHAnsi"/>
              </w:rPr>
              <w:t>.</w:t>
            </w:r>
          </w:p>
          <w:p w14:paraId="2E142F15" w14:textId="77777777" w:rsidR="00831F47" w:rsidRPr="001A103A" w:rsidRDefault="00831F47" w:rsidP="00755E8D">
            <w:pPr>
              <w:spacing w:line="276" w:lineRule="auto"/>
              <w:jc w:val="both"/>
              <w:rPr>
                <w:rFonts w:asciiTheme="majorHAnsi" w:hAnsiTheme="majorHAnsi" w:cstheme="majorHAnsi"/>
                <w:color w:val="000000" w:themeColor="text1"/>
              </w:rPr>
            </w:pPr>
          </w:p>
          <w:p w14:paraId="741265BF" w14:textId="16D21914" w:rsidR="00831F47" w:rsidRPr="00C75B08" w:rsidRDefault="00831F47" w:rsidP="00755E8D">
            <w:pPr>
              <w:spacing w:line="276" w:lineRule="auto"/>
              <w:jc w:val="both"/>
              <w:rPr>
                <w:rFonts w:asciiTheme="majorHAnsi" w:hAnsiTheme="majorHAnsi" w:cstheme="majorHAnsi"/>
                <w:color w:val="000000" w:themeColor="text1"/>
                <w:u w:val="single"/>
              </w:rPr>
            </w:pPr>
            <w:ins w:id="0" w:author="Notificaciones GHA" w:date="2025-05-14T17:56:00Z" w16du:dateUtc="2025-05-14T22:56:00Z">
              <w:r w:rsidRPr="00C75B08">
                <w:rPr>
                  <w:rFonts w:asciiTheme="majorHAnsi" w:hAnsiTheme="majorHAnsi" w:cstheme="majorHAnsi"/>
                  <w:color w:val="000000" w:themeColor="text1"/>
                  <w:u w:val="single"/>
                </w:rPr>
                <w:t>**Se ajusta la liquidación d</w:t>
              </w:r>
            </w:ins>
            <w:ins w:id="1" w:author="Notificaciones GHA" w:date="2025-05-14T17:57:00Z" w16du:dateUtc="2025-05-14T22:57:00Z">
              <w:r w:rsidRPr="00C75B08">
                <w:rPr>
                  <w:rFonts w:asciiTheme="majorHAnsi" w:hAnsiTheme="majorHAnsi" w:cstheme="majorHAnsi"/>
                  <w:color w:val="000000" w:themeColor="text1"/>
                  <w:u w:val="single"/>
                </w:rPr>
                <w:t xml:space="preserve">e conformidad con los nuevos parámetros de la CSJ en sentencia </w:t>
              </w:r>
            </w:ins>
            <w:ins w:id="2" w:author="Notificaciones GHA" w:date="2025-05-14T17:58:00Z">
              <w:r w:rsidRPr="00C75B08">
                <w:rPr>
                  <w:rFonts w:asciiTheme="majorHAnsi" w:hAnsiTheme="majorHAnsi" w:cstheme="majorHAnsi"/>
                  <w:color w:val="000000" w:themeColor="text1"/>
                  <w:u w:val="single"/>
                </w:rPr>
                <w:t>SC072-2025</w:t>
              </w:r>
            </w:ins>
            <w:ins w:id="3" w:author="Notificaciones GHA" w:date="2025-05-14T17:58:00Z" w16du:dateUtc="2025-05-14T22:58:00Z">
              <w:r w:rsidRPr="00C75B08">
                <w:rPr>
                  <w:rFonts w:asciiTheme="majorHAnsi" w:hAnsiTheme="majorHAnsi" w:cstheme="majorHAnsi"/>
                  <w:color w:val="000000" w:themeColor="text1"/>
                  <w:u w:val="single"/>
                </w:rPr>
                <w:t xml:space="preserve"> del 27 de marzo de 2025.</w:t>
              </w:r>
            </w:ins>
          </w:p>
          <w:p w14:paraId="397A4CC9" w14:textId="79FDAA9E" w:rsidR="00755E8D" w:rsidRDefault="00755E8D">
            <w:pPr>
              <w:spacing w:line="276" w:lineRule="auto"/>
              <w:jc w:val="both"/>
              <w:rPr>
                <w:rFonts w:asciiTheme="majorHAnsi" w:hAnsiTheme="majorHAnsi" w:cstheme="majorHAnsi"/>
              </w:rPr>
            </w:pPr>
          </w:p>
          <w:p w14:paraId="4B0B388F" w14:textId="6311BA53" w:rsidR="00755E8D" w:rsidRPr="00187D28" w:rsidRDefault="00755E8D">
            <w:pPr>
              <w:spacing w:line="276" w:lineRule="auto"/>
              <w:jc w:val="both"/>
              <w:rPr>
                <w:rFonts w:asciiTheme="majorHAnsi" w:hAnsiTheme="majorHAnsi" w:cstheme="majorHAnsi"/>
              </w:rPr>
            </w:pPr>
            <w:r w:rsidRPr="00755E8D">
              <w:rPr>
                <w:rFonts w:asciiTheme="majorHAnsi" w:hAnsiTheme="majorHAnsi" w:cstheme="majorHAnsi"/>
              </w:rPr>
              <w:t>ANALISIS FRENTE A LA PÓLIZA Con la demanda se vinculó la Póliza de Seguro de Automóviles No. 150974, la cual cuenta un con valor asegurado de $4,400,000,000 para el amparo de Responsabilidad Civil Extracontractual, sin deducible, ni coaseguro.</w:t>
            </w:r>
          </w:p>
          <w:p w14:paraId="500322F0" w14:textId="28A5CDA0" w:rsidR="0057097F" w:rsidRPr="00187D28" w:rsidRDefault="0057097F" w:rsidP="004005B9">
            <w:pPr>
              <w:spacing w:line="276" w:lineRule="auto"/>
              <w:rPr>
                <w:rFonts w:asciiTheme="majorHAnsi" w:hAnsiTheme="majorHAnsi" w:cstheme="majorHAnsi"/>
              </w:rPr>
            </w:pPr>
          </w:p>
        </w:tc>
      </w:tr>
      <w:tr w:rsidR="0057097F" w:rsidRPr="00004712" w14:paraId="500322F4" w14:textId="77777777" w:rsidTr="00EB4961">
        <w:tc>
          <w:tcPr>
            <w:tcW w:w="5266"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500322F3" w14:textId="43C90CC9" w:rsidR="00E275BB" w:rsidRPr="004005B9" w:rsidRDefault="00515FEF" w:rsidP="004005B9">
            <w:pPr>
              <w:spacing w:line="276" w:lineRule="auto"/>
              <w:jc w:val="both"/>
              <w:rPr>
                <w:rFonts w:asciiTheme="majorHAnsi" w:hAnsiTheme="majorHAnsi" w:cstheme="majorHAnsi"/>
              </w:rPr>
            </w:pPr>
            <w:r>
              <w:rPr>
                <w:rFonts w:asciiTheme="majorHAnsi" w:hAnsiTheme="majorHAnsi" w:cstheme="majorHAnsi"/>
              </w:rPr>
              <w:t>EVENTUAL</w:t>
            </w:r>
          </w:p>
        </w:tc>
      </w:tr>
      <w:tr w:rsidR="0057097F" w:rsidRPr="00004712" w14:paraId="500322F7" w14:textId="77777777" w:rsidTr="00EB4961">
        <w:tc>
          <w:tcPr>
            <w:tcW w:w="5266"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3E177070" w14:textId="703116D8" w:rsidR="0022265D" w:rsidRDefault="0022265D" w:rsidP="0022265D">
            <w:pPr>
              <w:jc w:val="both"/>
            </w:pPr>
          </w:p>
          <w:p w14:paraId="3D0A754E" w14:textId="77777777" w:rsidR="000C5550" w:rsidRDefault="00755E8D" w:rsidP="00755E8D">
            <w:pPr>
              <w:jc w:val="both"/>
              <w:rPr>
                <w:rFonts w:asciiTheme="majorHAnsi" w:hAnsiTheme="majorHAnsi" w:cstheme="majorHAnsi"/>
                <w:color w:val="000000" w:themeColor="text1"/>
              </w:rPr>
            </w:pPr>
            <w:r w:rsidRPr="00755E8D">
              <w:rPr>
                <w:rFonts w:asciiTheme="majorHAnsi" w:hAnsiTheme="majorHAnsi" w:cstheme="majorHAnsi"/>
                <w:color w:val="000000" w:themeColor="text1"/>
              </w:rPr>
              <w:t xml:space="preserve">La contingencia se califica como </w:t>
            </w:r>
            <w:r w:rsidRPr="00DC5171">
              <w:rPr>
                <w:rFonts w:asciiTheme="majorHAnsi" w:hAnsiTheme="majorHAnsi" w:cstheme="majorHAnsi"/>
                <w:b/>
                <w:bCs/>
                <w:color w:val="000000" w:themeColor="text1"/>
              </w:rPr>
              <w:t>EVENTUA</w:t>
            </w:r>
            <w:r w:rsidRPr="00755E8D">
              <w:rPr>
                <w:rFonts w:asciiTheme="majorHAnsi" w:hAnsiTheme="majorHAnsi" w:cstheme="majorHAnsi"/>
                <w:color w:val="000000" w:themeColor="text1"/>
              </w:rPr>
              <w:t>L dado que, si bien la Póliza de Seguro de Automóviles No. 150974 presta cobertura temporal y material respecto de los hechos objeto de asunto; la responsabilidad del asegurado está sujeta al debate probatorio. En primera medida, se debe indicar que la Póliza de Seguro de Automóviles No. 150974 presta cobertura temporal y material respecto de los hechos objeto de asunto. En cuanto a la cobertura temporal debe decirse que la misma cuenta con una vigencia comprendida entre el 01 de febrero del 2022 al 01 de febrero del 2023</w:t>
            </w:r>
            <w:r w:rsidR="000C5550">
              <w:rPr>
                <w:rFonts w:asciiTheme="majorHAnsi" w:hAnsiTheme="majorHAnsi" w:cstheme="majorHAnsi"/>
                <w:color w:val="000000" w:themeColor="text1"/>
              </w:rPr>
              <w:t xml:space="preserve"> </w:t>
            </w:r>
            <w:r w:rsidRPr="00755E8D">
              <w:rPr>
                <w:rFonts w:asciiTheme="majorHAnsi" w:hAnsiTheme="majorHAnsi" w:cstheme="majorHAnsi"/>
                <w:color w:val="000000" w:themeColor="text1"/>
              </w:rPr>
              <w:t xml:space="preserve">respectivamente. Dado que el accidente materia de litis ocurrió el 03 de agosto del 2022, es claro que se encuentra dentro de la vigencia de aquella. Por otro lado, presta cobertura material, ya que ésta ampara la Responsabilidad Civil Extracontractual del asegurado o conductor del vehículo de placas KIQ677, misma que se le endilga al asegurado. </w:t>
            </w:r>
          </w:p>
          <w:p w14:paraId="04D79424" w14:textId="77777777" w:rsidR="000C5550" w:rsidRDefault="000C5550" w:rsidP="00755E8D">
            <w:pPr>
              <w:jc w:val="both"/>
              <w:rPr>
                <w:rFonts w:asciiTheme="majorHAnsi" w:hAnsiTheme="majorHAnsi" w:cstheme="majorHAnsi"/>
                <w:color w:val="000000" w:themeColor="text1"/>
              </w:rPr>
            </w:pPr>
          </w:p>
          <w:p w14:paraId="00C0B14A" w14:textId="77777777" w:rsidR="000C5550" w:rsidRDefault="00755E8D" w:rsidP="00755E8D">
            <w:pPr>
              <w:jc w:val="both"/>
              <w:rPr>
                <w:rFonts w:asciiTheme="majorHAnsi" w:hAnsiTheme="majorHAnsi" w:cstheme="majorHAnsi"/>
                <w:color w:val="000000" w:themeColor="text1"/>
              </w:rPr>
            </w:pPr>
            <w:r w:rsidRPr="00755E8D">
              <w:rPr>
                <w:rFonts w:asciiTheme="majorHAnsi" w:hAnsiTheme="majorHAnsi" w:cstheme="majorHAnsi"/>
                <w:color w:val="000000" w:themeColor="text1"/>
              </w:rPr>
              <w:t xml:space="preserve">Ahora, respecto de la responsabilidad del asegurado, es oportuno informar que, en esta </w:t>
            </w:r>
            <w:r w:rsidRPr="00755E8D">
              <w:rPr>
                <w:rFonts w:asciiTheme="majorHAnsi" w:hAnsiTheme="majorHAnsi" w:cstheme="majorHAnsi"/>
                <w:color w:val="000000" w:themeColor="text1"/>
              </w:rPr>
              <w:lastRenderedPageBreak/>
              <w:t>etapa inicial, con las pruebas obrantes en el plenario, no se puede establecer a ciencia cierta quien desplegó el hecho generador objeto de asunto. Así pues, en el Informe Policial de Accidente de Tránsito, la hipótesis del accidente fue codificada para el vehículo asegurado de placas KIQ677, con causal “157” correspondiente a "no respetar la prelación del vehículo que viene en sentido contrario". No obstante, en el croquis del accidente se observa que existe una señal de "PARE" en la vía de acceso que lleva a la "Riviera", y según las normas de tránsito, esta señal impone la obligación de detenerse completamente y ceder el paso a los vehículos que transitan por la vía principal, que en este caso es la "Vía Cali-La Buitrera", por donde transitaba el conductor del vehículo asegurado. Por lo tanto, la vía donde transitaba la motocicleta de placas NEO90C, es una vía secundaria,</w:t>
            </w:r>
            <w:r w:rsidRPr="00755E8D">
              <w:t xml:space="preserve"> </w:t>
            </w:r>
            <w:r w:rsidRPr="00755E8D">
              <w:rPr>
                <w:rFonts w:asciiTheme="majorHAnsi" w:hAnsiTheme="majorHAnsi" w:cstheme="majorHAnsi"/>
                <w:color w:val="000000" w:themeColor="text1"/>
              </w:rPr>
              <w:t xml:space="preserve">por lo que era la que debía detenerse y ceder el paso. A ello se suma que el conductor de la motocicleta se trataba de un menor de 17 años, quien no contaba con licencia de tránsito para el momento de los hechos, aunado a ello, transitaba en un vehículo que no contaba con Revisión Tecno-mecánica. </w:t>
            </w:r>
          </w:p>
          <w:p w14:paraId="63935784" w14:textId="77777777" w:rsidR="000C5550" w:rsidRDefault="000C5550" w:rsidP="00755E8D">
            <w:pPr>
              <w:jc w:val="both"/>
              <w:rPr>
                <w:rFonts w:asciiTheme="majorHAnsi" w:hAnsiTheme="majorHAnsi" w:cstheme="majorHAnsi"/>
                <w:color w:val="000000" w:themeColor="text1"/>
              </w:rPr>
            </w:pPr>
          </w:p>
          <w:p w14:paraId="34658A96" w14:textId="7B5E1688" w:rsidR="00755E8D" w:rsidRDefault="00755E8D" w:rsidP="00755E8D">
            <w:pPr>
              <w:jc w:val="both"/>
              <w:rPr>
                <w:rFonts w:asciiTheme="majorHAnsi" w:hAnsiTheme="majorHAnsi" w:cstheme="majorHAnsi"/>
                <w:color w:val="000000" w:themeColor="text1"/>
              </w:rPr>
            </w:pPr>
            <w:r w:rsidRPr="00755E8D">
              <w:rPr>
                <w:rFonts w:asciiTheme="majorHAnsi" w:hAnsiTheme="majorHAnsi" w:cstheme="majorHAnsi"/>
                <w:color w:val="000000" w:themeColor="text1"/>
              </w:rPr>
              <w:t>Por dichos motivos, dependerá del debate probatorio y de la valoración integral y conjunta de las pruebas que se recauden, determinar la responsabilidad de las partes del proceso. Especialmente, del Dictamen Pericial que se aporte por parte de la compañía.</w:t>
            </w:r>
          </w:p>
          <w:p w14:paraId="424257BF" w14:textId="77777777" w:rsidR="00755E8D" w:rsidRDefault="00755E8D" w:rsidP="00755E8D">
            <w:pPr>
              <w:jc w:val="both"/>
              <w:rPr>
                <w:rFonts w:asciiTheme="majorHAnsi" w:hAnsiTheme="majorHAnsi" w:cstheme="majorHAnsi"/>
                <w:color w:val="000000" w:themeColor="text1"/>
              </w:rPr>
            </w:pPr>
          </w:p>
          <w:p w14:paraId="3F76BAC3" w14:textId="062D0F22" w:rsidR="00755E8D" w:rsidRPr="004005B9" w:rsidRDefault="00755E8D" w:rsidP="00755E8D">
            <w:pPr>
              <w:jc w:val="both"/>
              <w:rPr>
                <w:rFonts w:asciiTheme="majorHAnsi" w:hAnsiTheme="majorHAnsi" w:cstheme="majorHAnsi"/>
                <w:color w:val="000000" w:themeColor="text1"/>
              </w:rPr>
            </w:pPr>
            <w:r w:rsidRPr="00755E8D">
              <w:rPr>
                <w:rFonts w:asciiTheme="majorHAnsi" w:hAnsiTheme="majorHAnsi" w:cstheme="majorHAnsi"/>
                <w:color w:val="000000" w:themeColor="text1"/>
              </w:rPr>
              <w:t>Todo lo anterior, sin perjuicio del carácter contingente del proceso.</w:t>
            </w:r>
          </w:p>
          <w:p w14:paraId="500322F6" w14:textId="264650AF" w:rsidR="00A064DB" w:rsidRPr="004005B9" w:rsidRDefault="00A064DB" w:rsidP="004005B9">
            <w:pPr>
              <w:spacing w:line="276" w:lineRule="auto"/>
              <w:rPr>
                <w:rFonts w:asciiTheme="majorHAnsi" w:hAnsiTheme="majorHAnsi" w:cstheme="majorHAnsi"/>
                <w:color w:val="000000" w:themeColor="text1"/>
              </w:rPr>
            </w:pPr>
          </w:p>
        </w:tc>
      </w:tr>
      <w:tr w:rsidR="0057097F" w:rsidRPr="00004712" w14:paraId="50032300" w14:textId="77777777" w:rsidTr="00EB4961">
        <w:tc>
          <w:tcPr>
            <w:tcW w:w="5266"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6F78732E" w:rsidR="000B7A27" w:rsidRPr="006A6716" w:rsidRDefault="000B7A27" w:rsidP="004005B9">
            <w:pPr>
              <w:spacing w:line="276" w:lineRule="auto"/>
              <w:jc w:val="both"/>
              <w:rPr>
                <w:rFonts w:asciiTheme="majorHAnsi" w:hAnsiTheme="majorHAnsi" w:cstheme="majorHAnsi"/>
                <w:b/>
                <w:bCs/>
              </w:rPr>
            </w:pPr>
            <w:r w:rsidRPr="006A6716">
              <w:rPr>
                <w:rFonts w:asciiTheme="majorHAnsi" w:hAnsiTheme="majorHAnsi" w:cstheme="majorHAnsi"/>
                <w:b/>
                <w:bCs/>
              </w:rPr>
              <w:t>EXCEPCIONES DE FONDO FRENTE A LA DEMANDA</w:t>
            </w:r>
            <w:r w:rsidR="0BAEC5E2" w:rsidRPr="006A6716">
              <w:rPr>
                <w:rFonts w:asciiTheme="majorHAnsi" w:hAnsiTheme="majorHAnsi" w:cstheme="majorHAnsi"/>
                <w:b/>
                <w:bCs/>
              </w:rPr>
              <w:t>:</w:t>
            </w:r>
          </w:p>
          <w:p w14:paraId="3B5B34F5" w14:textId="77777777" w:rsidR="0098050F" w:rsidRPr="004005B9" w:rsidRDefault="0098050F" w:rsidP="004005B9">
            <w:pPr>
              <w:spacing w:line="276" w:lineRule="auto"/>
              <w:jc w:val="both"/>
              <w:rPr>
                <w:rFonts w:asciiTheme="majorHAnsi" w:hAnsiTheme="majorHAnsi" w:cstheme="majorHAnsi"/>
              </w:rPr>
            </w:pPr>
          </w:p>
          <w:p w14:paraId="548322B7" w14:textId="77777777" w:rsidR="00515FEF" w:rsidRDefault="00515FEF" w:rsidP="00515FEF">
            <w:pPr>
              <w:pStyle w:val="Prrafodelista"/>
              <w:numPr>
                <w:ilvl w:val="0"/>
                <w:numId w:val="14"/>
              </w:numPr>
              <w:spacing w:line="276" w:lineRule="auto"/>
              <w:jc w:val="both"/>
              <w:rPr>
                <w:rFonts w:asciiTheme="majorHAnsi" w:hAnsiTheme="majorHAnsi" w:cstheme="majorHAnsi"/>
              </w:rPr>
            </w:pPr>
            <w:r w:rsidRPr="00515FEF">
              <w:rPr>
                <w:rFonts w:asciiTheme="majorHAnsi" w:hAnsiTheme="majorHAnsi" w:cstheme="majorHAnsi"/>
              </w:rPr>
              <w:t xml:space="preserve">EXCEPCIONES DE FONDO FRENTE A LA RESPONSABILIDAD 1. EXIMENTE DE LA RESPONSABILIDAD DE LOS DEMANDADOS POR CONFIGURARSE LA </w:t>
            </w:r>
            <w:r w:rsidRPr="00515FEF">
              <w:rPr>
                <w:rFonts w:asciiTheme="majorHAnsi" w:hAnsiTheme="majorHAnsi" w:cstheme="majorHAnsi"/>
              </w:rPr>
              <w:lastRenderedPageBreak/>
              <w:t>CAUSAL “HECHO EXCLUSIVO DE LA VICTIMA”.</w:t>
            </w:r>
          </w:p>
          <w:p w14:paraId="34E627A0" w14:textId="77777777" w:rsidR="0026337F" w:rsidRDefault="00515FEF" w:rsidP="00515FEF">
            <w:pPr>
              <w:pStyle w:val="Prrafodelista"/>
              <w:numPr>
                <w:ilvl w:val="0"/>
                <w:numId w:val="14"/>
              </w:numPr>
              <w:spacing w:line="276" w:lineRule="auto"/>
              <w:jc w:val="both"/>
              <w:rPr>
                <w:rFonts w:asciiTheme="majorHAnsi" w:hAnsiTheme="majorHAnsi" w:cstheme="majorHAnsi"/>
              </w:rPr>
            </w:pPr>
            <w:r w:rsidRPr="00515FEF">
              <w:rPr>
                <w:rFonts w:asciiTheme="majorHAnsi" w:hAnsiTheme="majorHAnsi" w:cstheme="majorHAnsi"/>
              </w:rPr>
              <w:t xml:space="preserve">. INEXISTENCIA DE RESPONSABILIDAD A CARGO DE LOS DEMANDADOS POR LA FALTA DE ACREDITACIÓN DEL NEXO CAUSAL. </w:t>
            </w:r>
          </w:p>
          <w:p w14:paraId="472AC442" w14:textId="77777777" w:rsidR="0026337F" w:rsidRDefault="00515FEF" w:rsidP="00515FEF">
            <w:pPr>
              <w:pStyle w:val="Prrafodelista"/>
              <w:numPr>
                <w:ilvl w:val="0"/>
                <w:numId w:val="14"/>
              </w:numPr>
              <w:spacing w:line="276" w:lineRule="auto"/>
              <w:jc w:val="both"/>
              <w:rPr>
                <w:rFonts w:asciiTheme="majorHAnsi" w:hAnsiTheme="majorHAnsi" w:cstheme="majorHAnsi"/>
              </w:rPr>
            </w:pPr>
            <w:r w:rsidRPr="00515FEF">
              <w:rPr>
                <w:rFonts w:asciiTheme="majorHAnsi" w:hAnsiTheme="majorHAnsi" w:cstheme="majorHAnsi"/>
              </w:rPr>
              <w:t xml:space="preserve"> EL RÉGIMEN DE RESPONSABILIDAD APLICABLE A ESTE PARTICULAR ES EL DE LA CULPA PROBADA. 4. REDUCCIÓN DE LA INDEMNIZACIÓN DERIVADA DE LA INTERVENCIÓN CAUSAL DE LA VICTIMA EN EL ACCIDENTE. 5. INEXISTENCIA DE PRUEBA DEL LUCRO CESANTE. </w:t>
            </w:r>
          </w:p>
          <w:p w14:paraId="00866A08" w14:textId="3F9E76D8" w:rsidR="0026337F" w:rsidRDefault="00515FEF" w:rsidP="00515FEF">
            <w:pPr>
              <w:pStyle w:val="Prrafodelista"/>
              <w:numPr>
                <w:ilvl w:val="0"/>
                <w:numId w:val="14"/>
              </w:numPr>
              <w:spacing w:line="276" w:lineRule="auto"/>
              <w:jc w:val="both"/>
              <w:rPr>
                <w:rFonts w:asciiTheme="majorHAnsi" w:hAnsiTheme="majorHAnsi" w:cstheme="majorHAnsi"/>
              </w:rPr>
            </w:pPr>
            <w:r w:rsidRPr="00515FEF">
              <w:rPr>
                <w:rFonts w:asciiTheme="majorHAnsi" w:hAnsiTheme="majorHAnsi" w:cstheme="majorHAnsi"/>
              </w:rPr>
              <w:t xml:space="preserve"> IMPROCEDENCIA DE RECONOCIMIENTO Y TASACIÓN EXORBITANTE DEL DAÑO MORAL. </w:t>
            </w:r>
          </w:p>
          <w:p w14:paraId="2A78BC2F" w14:textId="77777777" w:rsidR="00515FEF" w:rsidRDefault="00515FEF" w:rsidP="00515FEF">
            <w:pPr>
              <w:pStyle w:val="Prrafodelista"/>
              <w:numPr>
                <w:ilvl w:val="0"/>
                <w:numId w:val="14"/>
              </w:numPr>
              <w:spacing w:line="276" w:lineRule="auto"/>
              <w:jc w:val="both"/>
              <w:rPr>
                <w:rFonts w:asciiTheme="majorHAnsi" w:hAnsiTheme="majorHAnsi" w:cstheme="majorHAnsi"/>
              </w:rPr>
            </w:pPr>
            <w:r w:rsidRPr="00515FEF">
              <w:rPr>
                <w:rFonts w:asciiTheme="majorHAnsi" w:hAnsiTheme="majorHAnsi" w:cstheme="majorHAnsi"/>
              </w:rPr>
              <w:t xml:space="preserve"> IMPROCEDENCIA DEL RECONOCIMIENTO DEL DAÑO A LA VIDA EN RELACIÓN AL EXTREMO ACTOR.</w:t>
            </w:r>
          </w:p>
          <w:p w14:paraId="0BE346C1" w14:textId="77777777" w:rsidR="0026337F" w:rsidRDefault="0026337F" w:rsidP="00515FEF">
            <w:pPr>
              <w:pStyle w:val="Prrafodelista"/>
              <w:numPr>
                <w:ilvl w:val="0"/>
                <w:numId w:val="14"/>
              </w:numPr>
              <w:spacing w:line="276" w:lineRule="auto"/>
              <w:jc w:val="both"/>
              <w:rPr>
                <w:rFonts w:asciiTheme="majorHAnsi" w:hAnsiTheme="majorHAnsi" w:cstheme="majorHAnsi"/>
              </w:rPr>
            </w:pPr>
            <w:r w:rsidRPr="0026337F">
              <w:rPr>
                <w:rFonts w:asciiTheme="majorHAnsi" w:hAnsiTheme="majorHAnsi" w:cstheme="majorHAnsi"/>
              </w:rPr>
              <w:t xml:space="preserve"> IMPROCEDENTE RECONOCIMIENTO DEL DAÑO A LA SALUD. </w:t>
            </w:r>
          </w:p>
          <w:p w14:paraId="030D13BC" w14:textId="77777777" w:rsidR="0026337F" w:rsidRDefault="0026337F" w:rsidP="00515FEF">
            <w:pPr>
              <w:pStyle w:val="Prrafodelista"/>
              <w:numPr>
                <w:ilvl w:val="0"/>
                <w:numId w:val="14"/>
              </w:numPr>
              <w:spacing w:line="276" w:lineRule="auto"/>
              <w:jc w:val="both"/>
              <w:rPr>
                <w:rFonts w:asciiTheme="majorHAnsi" w:hAnsiTheme="majorHAnsi" w:cstheme="majorHAnsi"/>
              </w:rPr>
            </w:pPr>
            <w:r w:rsidRPr="0026337F">
              <w:rPr>
                <w:rFonts w:asciiTheme="majorHAnsi" w:hAnsiTheme="majorHAnsi" w:cstheme="majorHAnsi"/>
              </w:rPr>
              <w:t xml:space="preserve"> INEXISTENCIA DE LA PÉRDIDA DE OPORTUNIDAD, CONSECUENTEMENTE NO SE PUEDE ORDENAR SU INDEMNIZACIÓN.</w:t>
            </w:r>
          </w:p>
          <w:p w14:paraId="75163377" w14:textId="77777777" w:rsidR="0026337F" w:rsidRDefault="0026337F" w:rsidP="0026337F">
            <w:pPr>
              <w:pStyle w:val="Prrafodelista"/>
              <w:spacing w:line="276" w:lineRule="auto"/>
              <w:jc w:val="both"/>
              <w:rPr>
                <w:rFonts w:asciiTheme="majorHAnsi" w:hAnsiTheme="majorHAnsi" w:cstheme="majorHAnsi"/>
              </w:rPr>
            </w:pPr>
          </w:p>
          <w:p w14:paraId="649A0762" w14:textId="77777777" w:rsidR="0026337F" w:rsidRPr="006A6716" w:rsidRDefault="0026337F" w:rsidP="0026337F">
            <w:pPr>
              <w:spacing w:line="276" w:lineRule="auto"/>
              <w:jc w:val="both"/>
              <w:rPr>
                <w:rFonts w:asciiTheme="majorHAnsi" w:hAnsiTheme="majorHAnsi" w:cstheme="majorHAnsi"/>
                <w:b/>
                <w:bCs/>
              </w:rPr>
            </w:pPr>
            <w:r w:rsidRPr="006A6716">
              <w:rPr>
                <w:rFonts w:asciiTheme="majorHAnsi" w:hAnsiTheme="majorHAnsi" w:cstheme="majorHAnsi"/>
                <w:b/>
                <w:bCs/>
              </w:rPr>
              <w:t>EXCEPCIONES DE FONDO FRENTE AL CONTRATO DE SEGURO</w:t>
            </w:r>
          </w:p>
          <w:p w14:paraId="7C51CDE3" w14:textId="77777777" w:rsidR="0026337F" w:rsidRDefault="0026337F" w:rsidP="0026337F">
            <w:pPr>
              <w:spacing w:line="276" w:lineRule="auto"/>
              <w:jc w:val="both"/>
              <w:rPr>
                <w:rFonts w:asciiTheme="majorHAnsi" w:hAnsiTheme="majorHAnsi" w:cstheme="majorHAnsi"/>
              </w:rPr>
            </w:pPr>
          </w:p>
          <w:p w14:paraId="28A3A172" w14:textId="4EA8A1C5" w:rsidR="0026337F" w:rsidRP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INEXISTENCIA DE OBLIGACIÓN DE INDEMNIZAR POR INCUMPLIMIENTO</w:t>
            </w:r>
            <w:r>
              <w:rPr>
                <w:rFonts w:asciiTheme="majorHAnsi" w:hAnsiTheme="majorHAnsi" w:cstheme="majorHAnsi"/>
              </w:rPr>
              <w:t xml:space="preserve"> </w:t>
            </w:r>
            <w:r w:rsidRPr="0026337F">
              <w:rPr>
                <w:rFonts w:asciiTheme="majorHAnsi" w:hAnsiTheme="majorHAnsi" w:cstheme="majorHAnsi"/>
              </w:rPr>
              <w:t>DE LAS CARGAS DEL ARTÍCULO 1077 DEL CÓDIGO DE COMERCIO. 2</w:t>
            </w:r>
          </w:p>
          <w:p w14:paraId="204B5ECC"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RIESGOS EXPRESAMENTE EXCLUIDOS EN LA PÓLIZA DE SEGURO DE AUTOMÓVILES No. 150974 </w:t>
            </w:r>
          </w:p>
          <w:p w14:paraId="7DF96F5A"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CARÁCTER MERAMENTE INDEMNIZATORIO QUE REVISTEN LOS CONTRATOS DE SEGUROS. </w:t>
            </w:r>
          </w:p>
          <w:p w14:paraId="04472901"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INEXISTENCIA DE OBLIGACIÓN A CARGO DE COMPAÑÍA MUNDIAL DE </w:t>
            </w:r>
            <w:r w:rsidRPr="0026337F">
              <w:rPr>
                <w:rFonts w:asciiTheme="majorHAnsi" w:hAnsiTheme="majorHAnsi" w:cstheme="majorHAnsi"/>
              </w:rPr>
              <w:lastRenderedPageBreak/>
              <w:t xml:space="preserve">SEGUROS DE PAGAR INTERESES DE MORA EN VIRTUD DEL ARTÍCULO 1080 DEL CÓDIGO DE COMERCIO. </w:t>
            </w:r>
          </w:p>
          <w:p w14:paraId="63BA60E5"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AUSENCIA DE SOLIDARIDAD DEL CONTRATO DE SEGURO CELEBRADO CON HDI SEGUROS COLOMBIA S.A. </w:t>
            </w:r>
          </w:p>
          <w:p w14:paraId="0326B3CE"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EN CUALQUIER CASO, DE NINGUNA FORMA SE PODRÁ EXCEDER EL LÍMITE DEL VALOR ASEGURADO.</w:t>
            </w:r>
          </w:p>
          <w:p w14:paraId="36EE3EAE"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DISPONIBILIDAD DEL VALOR ASEGURADO. </w:t>
            </w:r>
          </w:p>
          <w:p w14:paraId="02892BB9"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GENÉRICA O INNOMINADA</w:t>
            </w:r>
          </w:p>
          <w:p w14:paraId="0E6468A8" w14:textId="77777777" w:rsidR="00EB4961" w:rsidRDefault="00EB4961" w:rsidP="00EB4961">
            <w:pPr>
              <w:spacing w:line="276" w:lineRule="auto"/>
              <w:jc w:val="both"/>
              <w:rPr>
                <w:rFonts w:asciiTheme="majorHAnsi" w:hAnsiTheme="majorHAnsi" w:cstheme="majorHAnsi"/>
              </w:rPr>
            </w:pPr>
          </w:p>
          <w:p w14:paraId="6233F456" w14:textId="162059F0" w:rsidR="00EB4961" w:rsidRPr="006A6716" w:rsidRDefault="00EB4961" w:rsidP="00EB4961">
            <w:pPr>
              <w:spacing w:line="276" w:lineRule="auto"/>
              <w:jc w:val="both"/>
              <w:rPr>
                <w:rFonts w:asciiTheme="majorHAnsi" w:hAnsiTheme="majorHAnsi" w:cstheme="majorHAnsi"/>
                <w:b/>
                <w:bCs/>
              </w:rPr>
            </w:pPr>
            <w:r w:rsidRPr="006A6716">
              <w:rPr>
                <w:rFonts w:asciiTheme="majorHAnsi" w:hAnsiTheme="majorHAnsi" w:cstheme="majorHAnsi"/>
                <w:b/>
                <w:bCs/>
              </w:rPr>
              <w:t xml:space="preserve">EXCEPCIONES DE FONDO FRENTE AL </w:t>
            </w:r>
            <w:r>
              <w:rPr>
                <w:rFonts w:asciiTheme="majorHAnsi" w:hAnsiTheme="majorHAnsi" w:cstheme="majorHAnsi"/>
                <w:b/>
                <w:bCs/>
              </w:rPr>
              <w:t>LLAMAMIENTO EN GARANTÍA</w:t>
            </w:r>
          </w:p>
          <w:p w14:paraId="15273441" w14:textId="77777777" w:rsidR="00EB4961" w:rsidRDefault="00EB4961" w:rsidP="00EB4961">
            <w:pPr>
              <w:spacing w:line="276" w:lineRule="auto"/>
              <w:jc w:val="both"/>
              <w:rPr>
                <w:rFonts w:asciiTheme="majorHAnsi" w:hAnsiTheme="majorHAnsi" w:cstheme="majorHAnsi"/>
              </w:rPr>
            </w:pPr>
          </w:p>
          <w:p w14:paraId="4E976F92" w14:textId="77777777" w:rsidR="00F84F90" w:rsidRDefault="00F84F90" w:rsidP="00F84F90">
            <w:pPr>
              <w:pStyle w:val="Prrafodelista"/>
              <w:numPr>
                <w:ilvl w:val="0"/>
                <w:numId w:val="16"/>
              </w:numPr>
              <w:spacing w:line="276" w:lineRule="auto"/>
              <w:jc w:val="both"/>
              <w:rPr>
                <w:rFonts w:asciiTheme="majorHAnsi" w:hAnsiTheme="majorHAnsi" w:cstheme="majorHAnsi"/>
              </w:rPr>
            </w:pPr>
            <w:r w:rsidRPr="00F84F90">
              <w:rPr>
                <w:rFonts w:asciiTheme="majorHAnsi" w:hAnsiTheme="majorHAnsi" w:cstheme="majorHAnsi"/>
              </w:rPr>
              <w:t>INEXISTENCIA DE OBLIGACIÓN DE INDEMNIZAR POR LA NO REALIZACIÓN DEL RIESGO ASEGURADO – INEXISTENCIA DE SINIESTRO EN LOS TÉRMINOS DEL ARTÍCULO 1072.</w:t>
            </w:r>
          </w:p>
          <w:p w14:paraId="563BD95F" w14:textId="77777777" w:rsidR="00F84F90" w:rsidRDefault="00F84F90" w:rsidP="00F84F90">
            <w:pPr>
              <w:pStyle w:val="Prrafodelista"/>
              <w:numPr>
                <w:ilvl w:val="0"/>
                <w:numId w:val="16"/>
              </w:numPr>
              <w:spacing w:line="276" w:lineRule="auto"/>
              <w:jc w:val="both"/>
              <w:rPr>
                <w:rFonts w:asciiTheme="majorHAnsi" w:hAnsiTheme="majorHAnsi" w:cstheme="majorHAnsi"/>
              </w:rPr>
            </w:pPr>
            <w:r w:rsidRPr="00F84F90">
              <w:rPr>
                <w:rFonts w:asciiTheme="majorHAnsi" w:hAnsiTheme="majorHAnsi" w:cstheme="majorHAnsi"/>
              </w:rPr>
              <w:t>RIESGOS EXPRESAMENTE EXCLUIDOS EN LA PÓLIZA DE SEGURO DE AUTOMÓVILES No. 150974</w:t>
            </w:r>
          </w:p>
          <w:p w14:paraId="25445475" w14:textId="77777777" w:rsidR="00F84F90" w:rsidRDefault="00F84F90" w:rsidP="00F84F90">
            <w:pPr>
              <w:pStyle w:val="Prrafodelista"/>
              <w:numPr>
                <w:ilvl w:val="0"/>
                <w:numId w:val="16"/>
              </w:numPr>
              <w:spacing w:line="276" w:lineRule="auto"/>
              <w:jc w:val="both"/>
              <w:rPr>
                <w:rFonts w:asciiTheme="majorHAnsi" w:hAnsiTheme="majorHAnsi" w:cstheme="majorHAnsi"/>
              </w:rPr>
            </w:pPr>
            <w:r w:rsidRPr="00F84F90">
              <w:rPr>
                <w:rFonts w:asciiTheme="majorHAnsi" w:hAnsiTheme="majorHAnsi" w:cstheme="majorHAnsi"/>
              </w:rPr>
              <w:t>CARÁCTER MERAMENTE INDEMNIZATORIO QUE REVISTEN LOS CONTRATOS DE SEGUROS.</w:t>
            </w:r>
          </w:p>
          <w:p w14:paraId="205A9761" w14:textId="77777777" w:rsidR="00F84F90" w:rsidRDefault="00F84F90" w:rsidP="00F84F90">
            <w:pPr>
              <w:pStyle w:val="Prrafodelista"/>
              <w:numPr>
                <w:ilvl w:val="0"/>
                <w:numId w:val="16"/>
              </w:numPr>
              <w:spacing w:line="276" w:lineRule="auto"/>
              <w:jc w:val="both"/>
              <w:rPr>
                <w:rFonts w:asciiTheme="majorHAnsi" w:hAnsiTheme="majorHAnsi" w:cstheme="majorHAnsi"/>
              </w:rPr>
            </w:pPr>
            <w:r w:rsidRPr="00F84F90">
              <w:rPr>
                <w:rFonts w:asciiTheme="majorHAnsi" w:hAnsiTheme="majorHAnsi" w:cstheme="majorHAnsi"/>
              </w:rPr>
              <w:t>EN CUALQUIER CASO, DE NINGUNA FORMA SE PODRÁ EXCEDER EL LÍMITE DEL VALOR ASEGURADO.</w:t>
            </w:r>
          </w:p>
          <w:p w14:paraId="2E3B129A" w14:textId="0A9CE866" w:rsidR="00F84F90" w:rsidRDefault="00F84F90" w:rsidP="00F84F90">
            <w:pPr>
              <w:pStyle w:val="Prrafodelista"/>
              <w:numPr>
                <w:ilvl w:val="0"/>
                <w:numId w:val="16"/>
              </w:numPr>
              <w:spacing w:line="276" w:lineRule="auto"/>
              <w:jc w:val="both"/>
              <w:rPr>
                <w:rFonts w:asciiTheme="majorHAnsi" w:hAnsiTheme="majorHAnsi" w:cstheme="majorHAnsi"/>
              </w:rPr>
            </w:pPr>
            <w:r w:rsidRPr="00F84F90">
              <w:rPr>
                <w:rFonts w:asciiTheme="majorHAnsi" w:hAnsiTheme="majorHAnsi" w:cstheme="majorHAnsi"/>
              </w:rPr>
              <w:t>DISPONIBILIDAD DEL VALOR ASEGURADO</w:t>
            </w:r>
          </w:p>
          <w:p w14:paraId="5A7B260D" w14:textId="103C893A" w:rsidR="00F84F90" w:rsidRDefault="00F84F90" w:rsidP="00F84F90">
            <w:pPr>
              <w:pStyle w:val="Prrafodelista"/>
              <w:numPr>
                <w:ilvl w:val="0"/>
                <w:numId w:val="16"/>
              </w:numPr>
              <w:spacing w:line="276" w:lineRule="auto"/>
              <w:jc w:val="both"/>
              <w:rPr>
                <w:rFonts w:asciiTheme="majorHAnsi" w:hAnsiTheme="majorHAnsi" w:cstheme="majorHAnsi"/>
              </w:rPr>
            </w:pPr>
            <w:r w:rsidRPr="00F84F90">
              <w:rPr>
                <w:rFonts w:asciiTheme="majorHAnsi" w:hAnsiTheme="majorHAnsi" w:cstheme="majorHAnsi"/>
              </w:rPr>
              <w:t>SUJECIÓN A LAS CONDICIONES PARTICULARES Y GENERALES DEL CONTRATO DE SEGURO EN LA QUE SE IDENTIFICA LA PÓLIZA, EL CLAUSULADO Y LOS AMPAROS</w:t>
            </w:r>
          </w:p>
          <w:p w14:paraId="500322FF" w14:textId="27A9F8A6" w:rsidR="00F84F90" w:rsidRPr="00F84F90" w:rsidRDefault="00F84F90" w:rsidP="00F84F90">
            <w:pPr>
              <w:pStyle w:val="Prrafodelista"/>
              <w:numPr>
                <w:ilvl w:val="0"/>
                <w:numId w:val="16"/>
              </w:numPr>
              <w:spacing w:line="276" w:lineRule="auto"/>
              <w:jc w:val="both"/>
              <w:rPr>
                <w:rFonts w:asciiTheme="majorHAnsi" w:hAnsiTheme="majorHAnsi" w:cstheme="majorHAnsi"/>
              </w:rPr>
            </w:pPr>
            <w:r w:rsidRPr="00F84F90">
              <w:rPr>
                <w:rFonts w:asciiTheme="majorHAnsi" w:hAnsiTheme="majorHAnsi" w:cstheme="majorHAnsi"/>
              </w:rPr>
              <w:t xml:space="preserve"> PRESCRIPCIÓN DE LA ACCIÓN DERIVADA DEL CONTRATO DE SEGURO.</w:t>
            </w:r>
          </w:p>
        </w:tc>
      </w:tr>
      <w:tr w:rsidR="0057097F" w:rsidRPr="00004712" w14:paraId="50032303" w14:textId="77777777" w:rsidTr="00EB4961">
        <w:tc>
          <w:tcPr>
            <w:tcW w:w="5266"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637436A5" w:rsidR="0057097F" w:rsidRPr="006C3582" w:rsidRDefault="00EB4961" w:rsidP="004005B9">
            <w:pPr>
              <w:spacing w:line="276" w:lineRule="auto"/>
              <w:jc w:val="both"/>
              <w:rPr>
                <w:rFonts w:asciiTheme="majorHAnsi" w:hAnsiTheme="majorHAnsi" w:cstheme="majorHAnsi"/>
              </w:rPr>
            </w:pPr>
            <w:r w:rsidRPr="00EB4961">
              <w:rPr>
                <w:rFonts w:asciiTheme="majorHAnsi" w:hAnsiTheme="majorHAnsi" w:cstheme="majorHAnsi"/>
              </w:rPr>
              <w:t xml:space="preserve">No se considera pertinente tener una postura conciliatoria en esta etapa inicial, pues dependerá del debate probatorio y de la </w:t>
            </w:r>
            <w:r w:rsidRPr="00EB4961">
              <w:rPr>
                <w:rFonts w:asciiTheme="majorHAnsi" w:hAnsiTheme="majorHAnsi" w:cstheme="majorHAnsi"/>
              </w:rPr>
              <w:lastRenderedPageBreak/>
              <w:t>valoración integral y conjunta de las pruebas que se recauden, determinar la responsabilidad de las partes del proceso.</w:t>
            </w: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A774" w14:textId="77777777" w:rsidR="00033B2E" w:rsidRDefault="00033B2E">
      <w:pPr>
        <w:spacing w:after="0" w:line="240" w:lineRule="auto"/>
      </w:pPr>
      <w:r>
        <w:separator/>
      </w:r>
    </w:p>
  </w:endnote>
  <w:endnote w:type="continuationSeparator" w:id="0">
    <w:p w14:paraId="521D265A" w14:textId="77777777" w:rsidR="00033B2E" w:rsidRDefault="0003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DE15F" w14:textId="77777777" w:rsidR="00033B2E" w:rsidRDefault="00033B2E">
      <w:pPr>
        <w:spacing w:after="0" w:line="240" w:lineRule="auto"/>
      </w:pPr>
      <w:r>
        <w:separator/>
      </w:r>
    </w:p>
  </w:footnote>
  <w:footnote w:type="continuationSeparator" w:id="0">
    <w:p w14:paraId="16CCCCE8" w14:textId="77777777" w:rsidR="00033B2E" w:rsidRDefault="0003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63C"/>
    <w:multiLevelType w:val="hybridMultilevel"/>
    <w:tmpl w:val="9A7065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29164B"/>
    <w:multiLevelType w:val="hybridMultilevel"/>
    <w:tmpl w:val="C52CA7E6"/>
    <w:lvl w:ilvl="0" w:tplc="1D14CC44">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3457A"/>
    <w:multiLevelType w:val="hybridMultilevel"/>
    <w:tmpl w:val="D76A875E"/>
    <w:lvl w:ilvl="0" w:tplc="C5329036">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DB7E7A2"/>
    <w:multiLevelType w:val="hybridMultilevel"/>
    <w:tmpl w:val="102CE426"/>
    <w:lvl w:ilvl="0" w:tplc="1EDE6D12">
      <w:start w:val="1"/>
      <w:numFmt w:val="decimal"/>
      <w:lvlText w:val="%1."/>
      <w:lvlJc w:val="left"/>
      <w:pPr>
        <w:ind w:left="720" w:hanging="360"/>
      </w:pPr>
      <w:rPr>
        <w:b/>
        <w:bCs/>
      </w:r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8"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9" w15:restartNumberingAfterBreak="0">
    <w:nsid w:val="445D7177"/>
    <w:multiLevelType w:val="hybridMultilevel"/>
    <w:tmpl w:val="4EFC8F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4634CDF"/>
    <w:multiLevelType w:val="hybridMultilevel"/>
    <w:tmpl w:val="E72C1AD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726D6F"/>
    <w:multiLevelType w:val="hybridMultilevel"/>
    <w:tmpl w:val="9A9CF0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13" w15:restartNumberingAfterBreak="0">
    <w:nsid w:val="5D59640C"/>
    <w:multiLevelType w:val="hybridMultilevel"/>
    <w:tmpl w:val="044674A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9533AD"/>
    <w:multiLevelType w:val="hybridMultilevel"/>
    <w:tmpl w:val="3258A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8382566">
    <w:abstractNumId w:val="12"/>
  </w:num>
  <w:num w:numId="2" w16cid:durableId="1032027478">
    <w:abstractNumId w:val="8"/>
  </w:num>
  <w:num w:numId="3" w16cid:durableId="1383679470">
    <w:abstractNumId w:val="7"/>
  </w:num>
  <w:num w:numId="4" w16cid:durableId="562252821">
    <w:abstractNumId w:val="5"/>
  </w:num>
  <w:num w:numId="5" w16cid:durableId="438138181">
    <w:abstractNumId w:val="1"/>
  </w:num>
  <w:num w:numId="6" w16cid:durableId="633750742">
    <w:abstractNumId w:val="14"/>
  </w:num>
  <w:num w:numId="7" w16cid:durableId="1051154743">
    <w:abstractNumId w:val="3"/>
  </w:num>
  <w:num w:numId="8" w16cid:durableId="1510295307">
    <w:abstractNumId w:val="2"/>
  </w:num>
  <w:num w:numId="9" w16cid:durableId="1683702137">
    <w:abstractNumId w:val="4"/>
  </w:num>
  <w:num w:numId="10" w16cid:durableId="1256280204">
    <w:abstractNumId w:val="9"/>
  </w:num>
  <w:num w:numId="11" w16cid:durableId="1593274870">
    <w:abstractNumId w:val="0"/>
  </w:num>
  <w:num w:numId="12" w16cid:durableId="281226551">
    <w:abstractNumId w:val="6"/>
  </w:num>
  <w:num w:numId="13" w16cid:durableId="385104444">
    <w:abstractNumId w:val="11"/>
  </w:num>
  <w:num w:numId="14" w16cid:durableId="93979053">
    <w:abstractNumId w:val="10"/>
  </w:num>
  <w:num w:numId="15" w16cid:durableId="1175420042">
    <w:abstractNumId w:val="13"/>
  </w:num>
  <w:num w:numId="16" w16cid:durableId="15966086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tificaciones GHA">
    <w15:presenceInfo w15:providerId="AD" w15:userId="S::notificaciones@gha.com.co::b06ed6a7-176e-4806-a6c2-502536fd4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33B2E"/>
    <w:rsid w:val="00080F48"/>
    <w:rsid w:val="000B39F9"/>
    <w:rsid w:val="000B70E8"/>
    <w:rsid w:val="000B7A27"/>
    <w:rsid w:val="000C5550"/>
    <w:rsid w:val="001003E6"/>
    <w:rsid w:val="001354DA"/>
    <w:rsid w:val="00136906"/>
    <w:rsid w:val="001452B2"/>
    <w:rsid w:val="001871B7"/>
    <w:rsid w:val="00187D28"/>
    <w:rsid w:val="001A103A"/>
    <w:rsid w:val="001A3BC0"/>
    <w:rsid w:val="0022265D"/>
    <w:rsid w:val="00227A4E"/>
    <w:rsid w:val="002440AC"/>
    <w:rsid w:val="0026337F"/>
    <w:rsid w:val="002856E9"/>
    <w:rsid w:val="002949CB"/>
    <w:rsid w:val="002A3918"/>
    <w:rsid w:val="002A7BA5"/>
    <w:rsid w:val="002C64CB"/>
    <w:rsid w:val="002E6E1F"/>
    <w:rsid w:val="002F4CD8"/>
    <w:rsid w:val="002F4F2A"/>
    <w:rsid w:val="00303ABB"/>
    <w:rsid w:val="00304196"/>
    <w:rsid w:val="003130A1"/>
    <w:rsid w:val="00313F06"/>
    <w:rsid w:val="00354F1A"/>
    <w:rsid w:val="003648F5"/>
    <w:rsid w:val="00394EDC"/>
    <w:rsid w:val="00395683"/>
    <w:rsid w:val="003A330A"/>
    <w:rsid w:val="004003E5"/>
    <w:rsid w:val="004005B9"/>
    <w:rsid w:val="00407897"/>
    <w:rsid w:val="00411734"/>
    <w:rsid w:val="004216D8"/>
    <w:rsid w:val="00445D3D"/>
    <w:rsid w:val="004A4CB0"/>
    <w:rsid w:val="004C0B99"/>
    <w:rsid w:val="004D64E9"/>
    <w:rsid w:val="004F601D"/>
    <w:rsid w:val="0050794F"/>
    <w:rsid w:val="0051524C"/>
    <w:rsid w:val="00515FEF"/>
    <w:rsid w:val="00523A46"/>
    <w:rsid w:val="00550890"/>
    <w:rsid w:val="0057097F"/>
    <w:rsid w:val="005A1136"/>
    <w:rsid w:val="005A4426"/>
    <w:rsid w:val="005A694A"/>
    <w:rsid w:val="005C14AE"/>
    <w:rsid w:val="00610868"/>
    <w:rsid w:val="00656D18"/>
    <w:rsid w:val="00657E46"/>
    <w:rsid w:val="00660EFF"/>
    <w:rsid w:val="00666832"/>
    <w:rsid w:val="00680B69"/>
    <w:rsid w:val="00692855"/>
    <w:rsid w:val="006A6716"/>
    <w:rsid w:val="006C06B1"/>
    <w:rsid w:val="006C203D"/>
    <w:rsid w:val="006C3582"/>
    <w:rsid w:val="0071062E"/>
    <w:rsid w:val="00710E8E"/>
    <w:rsid w:val="00721BAB"/>
    <w:rsid w:val="00741FD5"/>
    <w:rsid w:val="0074663B"/>
    <w:rsid w:val="00755E8D"/>
    <w:rsid w:val="00766F85"/>
    <w:rsid w:val="007A7FD9"/>
    <w:rsid w:val="007C7503"/>
    <w:rsid w:val="007D6469"/>
    <w:rsid w:val="007D674F"/>
    <w:rsid w:val="007F7614"/>
    <w:rsid w:val="008168F2"/>
    <w:rsid w:val="00830C3E"/>
    <w:rsid w:val="00831F47"/>
    <w:rsid w:val="00832937"/>
    <w:rsid w:val="0084207F"/>
    <w:rsid w:val="008C036E"/>
    <w:rsid w:val="008D143C"/>
    <w:rsid w:val="008D7069"/>
    <w:rsid w:val="00910635"/>
    <w:rsid w:val="00912F61"/>
    <w:rsid w:val="00930325"/>
    <w:rsid w:val="009363DF"/>
    <w:rsid w:val="0098050F"/>
    <w:rsid w:val="00985171"/>
    <w:rsid w:val="009872FC"/>
    <w:rsid w:val="0099464A"/>
    <w:rsid w:val="009A1AC9"/>
    <w:rsid w:val="009B0916"/>
    <w:rsid w:val="009C3B57"/>
    <w:rsid w:val="009D1B1E"/>
    <w:rsid w:val="009E33B4"/>
    <w:rsid w:val="00A01C84"/>
    <w:rsid w:val="00A04039"/>
    <w:rsid w:val="00A064DB"/>
    <w:rsid w:val="00A1044F"/>
    <w:rsid w:val="00A16054"/>
    <w:rsid w:val="00A2737D"/>
    <w:rsid w:val="00A64101"/>
    <w:rsid w:val="00A7366D"/>
    <w:rsid w:val="00A77D7E"/>
    <w:rsid w:val="00A86D75"/>
    <w:rsid w:val="00AA7A20"/>
    <w:rsid w:val="00AC2D08"/>
    <w:rsid w:val="00B012A5"/>
    <w:rsid w:val="00B06BCA"/>
    <w:rsid w:val="00B31CC5"/>
    <w:rsid w:val="00B820C2"/>
    <w:rsid w:val="00BD697D"/>
    <w:rsid w:val="00BE635E"/>
    <w:rsid w:val="00BF51A5"/>
    <w:rsid w:val="00C19881"/>
    <w:rsid w:val="00C26140"/>
    <w:rsid w:val="00C41435"/>
    <w:rsid w:val="00C46B1A"/>
    <w:rsid w:val="00C75B08"/>
    <w:rsid w:val="00C826D4"/>
    <w:rsid w:val="00C923D0"/>
    <w:rsid w:val="00CD40B1"/>
    <w:rsid w:val="00CE1F1C"/>
    <w:rsid w:val="00D155AE"/>
    <w:rsid w:val="00D27FC2"/>
    <w:rsid w:val="00D41CA5"/>
    <w:rsid w:val="00D655AD"/>
    <w:rsid w:val="00DA4582"/>
    <w:rsid w:val="00DB0D6F"/>
    <w:rsid w:val="00DC5171"/>
    <w:rsid w:val="00DD10CF"/>
    <w:rsid w:val="00DF1598"/>
    <w:rsid w:val="00E275BB"/>
    <w:rsid w:val="00E50590"/>
    <w:rsid w:val="00E6202D"/>
    <w:rsid w:val="00E802EB"/>
    <w:rsid w:val="00E92341"/>
    <w:rsid w:val="00EA1504"/>
    <w:rsid w:val="00EA75AB"/>
    <w:rsid w:val="00EB4961"/>
    <w:rsid w:val="00ED2582"/>
    <w:rsid w:val="00ED4319"/>
    <w:rsid w:val="00EE77EE"/>
    <w:rsid w:val="00F04E02"/>
    <w:rsid w:val="00F21D0A"/>
    <w:rsid w:val="00F23673"/>
    <w:rsid w:val="00F456F0"/>
    <w:rsid w:val="00F55CB9"/>
    <w:rsid w:val="00F819E5"/>
    <w:rsid w:val="00F84F90"/>
    <w:rsid w:val="00F916F0"/>
    <w:rsid w:val="00F967DB"/>
    <w:rsid w:val="00F97966"/>
    <w:rsid w:val="00FB3394"/>
    <w:rsid w:val="00FE0526"/>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customXml/itemProps3.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4.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10</Pages>
  <Words>2130</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Laura Andrea Cruz Rincón</cp:lastModifiedBy>
  <cp:revision>46</cp:revision>
  <cp:lastPrinted>2023-02-19T22:55:00Z</cp:lastPrinted>
  <dcterms:created xsi:type="dcterms:W3CDTF">2025-05-09T22:21:00Z</dcterms:created>
  <dcterms:modified xsi:type="dcterms:W3CDTF">2025-05-19T20:36:00Z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