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022A3" w14:textId="77777777" w:rsidR="00C7036A" w:rsidRPr="000B519A" w:rsidRDefault="00C7036A" w:rsidP="00C7036A">
      <w:pPr>
        <w:widowControl/>
        <w:autoSpaceDE/>
        <w:autoSpaceDN/>
        <w:spacing w:line="312" w:lineRule="auto"/>
        <w:ind w:right="-7" w:hanging="10"/>
        <w:jc w:val="both"/>
        <w:rPr>
          <w:rFonts w:ascii="Arial" w:eastAsia="Arial" w:hAnsi="Arial" w:cs="Arial"/>
          <w:lang w:eastAsia="es-CO"/>
        </w:rPr>
      </w:pPr>
      <w:bookmarkStart w:id="0" w:name="_Hlk198721154"/>
      <w:r w:rsidRPr="000B519A">
        <w:rPr>
          <w:rFonts w:ascii="Arial" w:eastAsia="Arial" w:hAnsi="Arial" w:cs="Arial"/>
          <w:lang w:eastAsia="es-CO"/>
        </w:rPr>
        <w:t xml:space="preserve">Señores </w:t>
      </w:r>
    </w:p>
    <w:p w14:paraId="570D6F13" w14:textId="77777777" w:rsidR="00C7036A" w:rsidRPr="000B519A" w:rsidRDefault="00C7036A" w:rsidP="00C7036A">
      <w:pPr>
        <w:widowControl/>
        <w:autoSpaceDE/>
        <w:autoSpaceDN/>
        <w:spacing w:line="312" w:lineRule="auto"/>
        <w:ind w:right="-7" w:hanging="10"/>
        <w:jc w:val="both"/>
        <w:rPr>
          <w:rFonts w:ascii="Arial" w:eastAsia="Arial" w:hAnsi="Arial" w:cs="Arial"/>
          <w:lang w:eastAsia="es-CO"/>
        </w:rPr>
      </w:pPr>
      <w:r w:rsidRPr="000B519A">
        <w:rPr>
          <w:rFonts w:ascii="Arial" w:eastAsia="Arial" w:hAnsi="Arial" w:cs="Arial"/>
          <w:b/>
          <w:lang w:eastAsia="es-CO"/>
        </w:rPr>
        <w:t>CONTRALORÍA GENERAL DE SANTIAGO DE CALI</w:t>
      </w:r>
    </w:p>
    <w:p w14:paraId="396B1E05" w14:textId="77777777" w:rsidR="00C7036A" w:rsidRPr="000B519A" w:rsidRDefault="00C7036A" w:rsidP="00C7036A">
      <w:pPr>
        <w:widowControl/>
        <w:autoSpaceDE/>
        <w:autoSpaceDN/>
        <w:spacing w:line="312" w:lineRule="auto"/>
        <w:ind w:right="-7" w:hanging="10"/>
        <w:jc w:val="both"/>
        <w:rPr>
          <w:rFonts w:ascii="Arial" w:eastAsia="Arial" w:hAnsi="Arial" w:cs="Arial"/>
          <w:b/>
          <w:lang w:eastAsia="es-CO"/>
        </w:rPr>
      </w:pPr>
      <w:r w:rsidRPr="000B519A">
        <w:rPr>
          <w:rFonts w:ascii="Arial" w:eastAsia="Arial" w:hAnsi="Arial" w:cs="Arial"/>
          <w:b/>
          <w:lang w:eastAsia="es-CO"/>
        </w:rPr>
        <w:t>Dirección Operativa de Responsabilidad Fiscal</w:t>
      </w:r>
    </w:p>
    <w:p w14:paraId="5D6B71CB" w14:textId="77777777" w:rsidR="00C7036A" w:rsidRPr="000B519A" w:rsidRDefault="00C7036A" w:rsidP="00C7036A">
      <w:pPr>
        <w:widowControl/>
        <w:autoSpaceDE/>
        <w:autoSpaceDN/>
        <w:spacing w:line="312" w:lineRule="auto"/>
        <w:ind w:right="-7" w:hanging="10"/>
        <w:jc w:val="both"/>
        <w:rPr>
          <w:rFonts w:ascii="Arial" w:eastAsia="Arial" w:hAnsi="Arial" w:cs="Arial"/>
          <w:bCs/>
          <w:lang w:eastAsia="es-CO"/>
        </w:rPr>
      </w:pPr>
      <w:proofErr w:type="spellStart"/>
      <w:r w:rsidRPr="000B519A">
        <w:rPr>
          <w:rFonts w:ascii="Arial" w:eastAsia="Arial" w:hAnsi="Arial" w:cs="Arial"/>
          <w:b/>
          <w:lang w:eastAsia="es-CO"/>
        </w:rPr>
        <w:t>Ant</w:t>
      </w:r>
      <w:proofErr w:type="spellEnd"/>
      <w:r w:rsidRPr="000B519A">
        <w:rPr>
          <w:rFonts w:ascii="Arial" w:eastAsia="Arial" w:hAnsi="Arial" w:cs="Arial"/>
          <w:b/>
          <w:lang w:eastAsia="es-CO"/>
        </w:rPr>
        <w:t xml:space="preserve">. </w:t>
      </w:r>
      <w:r w:rsidRPr="000B519A">
        <w:rPr>
          <w:rFonts w:ascii="Arial" w:eastAsia="Arial" w:hAnsi="Arial" w:cs="Arial"/>
          <w:bCs/>
          <w:lang w:eastAsia="es-CO"/>
        </w:rPr>
        <w:t xml:space="preserve">Luz Arianne Zúñiga Nazareno </w:t>
      </w:r>
    </w:p>
    <w:p w14:paraId="7DF959A0" w14:textId="77777777" w:rsidR="00C7036A" w:rsidRPr="000B519A" w:rsidRDefault="00C7036A" w:rsidP="00C7036A">
      <w:pPr>
        <w:widowControl/>
        <w:autoSpaceDE/>
        <w:autoSpaceDN/>
        <w:spacing w:line="312" w:lineRule="auto"/>
        <w:ind w:right="-7"/>
        <w:jc w:val="both"/>
        <w:rPr>
          <w:rFonts w:ascii="Arial" w:eastAsia="Arial" w:hAnsi="Arial" w:cs="Arial"/>
          <w:lang w:eastAsia="es-CO"/>
        </w:rPr>
      </w:pPr>
      <w:hyperlink r:id="rId8" w:history="1">
        <w:r w:rsidRPr="000B519A">
          <w:rPr>
            <w:rFonts w:ascii="Arial" w:eastAsia="Arial" w:hAnsi="Arial" w:cs="Arial"/>
            <w:color w:val="0563C1" w:themeColor="hyperlink"/>
            <w:u w:val="single"/>
            <w:lang w:eastAsia="es-CO"/>
          </w:rPr>
          <w:t>secretariacomun@contraloriacali.gov.co</w:t>
        </w:r>
      </w:hyperlink>
    </w:p>
    <w:p w14:paraId="61F04A01" w14:textId="77777777" w:rsidR="00C7036A" w:rsidRPr="000B519A" w:rsidRDefault="00C7036A" w:rsidP="00C7036A">
      <w:pPr>
        <w:widowControl/>
        <w:autoSpaceDE/>
        <w:autoSpaceDN/>
        <w:spacing w:line="312" w:lineRule="auto"/>
        <w:ind w:right="-7"/>
        <w:jc w:val="both"/>
        <w:rPr>
          <w:rFonts w:ascii="Arial" w:eastAsia="Arial" w:hAnsi="Arial" w:cs="Arial"/>
          <w:color w:val="000000"/>
          <w:lang w:eastAsia="es-CO"/>
        </w:rPr>
      </w:pPr>
      <w:hyperlink r:id="rId9" w:history="1">
        <w:r w:rsidRPr="000B519A">
          <w:rPr>
            <w:rFonts w:ascii="Arial" w:eastAsia="Arial" w:hAnsi="Arial" w:cs="Arial"/>
            <w:color w:val="0563C1" w:themeColor="hyperlink"/>
            <w:u w:val="single"/>
            <w:lang w:eastAsia="es-CO"/>
          </w:rPr>
          <w:t>notificacionesjudiciales@contraloriacali.gov.co</w:t>
        </w:r>
      </w:hyperlink>
    </w:p>
    <w:p w14:paraId="5A54045E" w14:textId="77777777" w:rsidR="00C7036A" w:rsidRPr="000B519A" w:rsidRDefault="00C7036A" w:rsidP="00C7036A">
      <w:pPr>
        <w:widowControl/>
        <w:autoSpaceDE/>
        <w:autoSpaceDN/>
        <w:spacing w:line="312" w:lineRule="auto"/>
        <w:ind w:right="-7"/>
        <w:jc w:val="both"/>
        <w:rPr>
          <w:rFonts w:ascii="Arial" w:eastAsia="Arial" w:hAnsi="Arial" w:cs="Arial"/>
          <w:color w:val="000000"/>
          <w:lang w:eastAsia="es-CO"/>
        </w:rPr>
      </w:pPr>
      <w:hyperlink r:id="rId10" w:history="1">
        <w:r w:rsidRPr="000B519A">
          <w:rPr>
            <w:rFonts w:ascii="Arial" w:eastAsia="Arial" w:hAnsi="Arial" w:cs="Arial"/>
            <w:color w:val="0563C1" w:themeColor="hyperlink"/>
            <w:u w:val="single"/>
            <w:lang w:eastAsia="es-CO"/>
          </w:rPr>
          <w:t>doresponsafiscal@contraloriacali.gov.co</w:t>
        </w:r>
      </w:hyperlink>
    </w:p>
    <w:p w14:paraId="64387B97" w14:textId="77777777" w:rsidR="00C7036A" w:rsidRPr="000B519A" w:rsidRDefault="00C7036A" w:rsidP="00C7036A">
      <w:pPr>
        <w:widowControl/>
        <w:autoSpaceDE/>
        <w:autoSpaceDN/>
        <w:spacing w:line="312" w:lineRule="auto"/>
        <w:ind w:right="-7"/>
        <w:jc w:val="both"/>
        <w:rPr>
          <w:rFonts w:ascii="Arial" w:eastAsia="Arial" w:hAnsi="Arial" w:cs="Arial"/>
          <w:color w:val="000000"/>
          <w:lang w:eastAsia="es-CO"/>
        </w:rPr>
      </w:pPr>
      <w:hyperlink r:id="rId11" w:history="1">
        <w:r w:rsidRPr="000B519A">
          <w:rPr>
            <w:rFonts w:ascii="Arial" w:eastAsia="Arial" w:hAnsi="Arial" w:cs="Arial"/>
            <w:color w:val="0563C1" w:themeColor="hyperlink"/>
            <w:u w:val="single"/>
            <w:lang w:eastAsia="es-CO"/>
          </w:rPr>
          <w:t>respo_fiscal@contraloriacali.gov.co</w:t>
        </w:r>
      </w:hyperlink>
    </w:p>
    <w:p w14:paraId="65EA29D8" w14:textId="77777777" w:rsidR="00C7036A" w:rsidRPr="000B519A" w:rsidRDefault="00C7036A" w:rsidP="00C7036A">
      <w:pPr>
        <w:widowControl/>
        <w:autoSpaceDE/>
        <w:autoSpaceDN/>
        <w:spacing w:line="312" w:lineRule="auto"/>
        <w:ind w:right="-7"/>
        <w:jc w:val="both"/>
        <w:rPr>
          <w:rFonts w:ascii="Arial" w:eastAsia="Arial" w:hAnsi="Arial" w:cs="Arial"/>
          <w:lang w:eastAsia="es-CO"/>
        </w:rPr>
      </w:pPr>
    </w:p>
    <w:p w14:paraId="6F099FBE" w14:textId="77777777" w:rsidR="00EA0C4F" w:rsidRPr="000B519A" w:rsidRDefault="00EA0C4F" w:rsidP="00C7036A">
      <w:pPr>
        <w:widowControl/>
        <w:autoSpaceDE/>
        <w:autoSpaceDN/>
        <w:spacing w:line="312" w:lineRule="auto"/>
        <w:ind w:right="-7" w:hanging="10"/>
        <w:jc w:val="both"/>
        <w:rPr>
          <w:rFonts w:ascii="Arial" w:eastAsia="Arial" w:hAnsi="Arial" w:cs="Arial"/>
          <w:b/>
          <w:lang w:eastAsia="es-CO"/>
        </w:rPr>
      </w:pPr>
    </w:p>
    <w:p w14:paraId="63542313" w14:textId="5B3DDB0E" w:rsidR="00C7036A" w:rsidRPr="000B519A" w:rsidRDefault="00C7036A" w:rsidP="00C7036A">
      <w:pPr>
        <w:widowControl/>
        <w:autoSpaceDE/>
        <w:autoSpaceDN/>
        <w:spacing w:line="312" w:lineRule="auto"/>
        <w:ind w:right="-7" w:hanging="10"/>
        <w:jc w:val="both"/>
        <w:rPr>
          <w:rFonts w:ascii="Arial" w:eastAsia="Arial" w:hAnsi="Arial" w:cs="Arial"/>
          <w:lang w:eastAsia="es-CO"/>
        </w:rPr>
      </w:pPr>
      <w:r w:rsidRPr="000B519A">
        <w:rPr>
          <w:rFonts w:ascii="Arial" w:eastAsia="Arial" w:hAnsi="Arial" w:cs="Arial"/>
          <w:b/>
          <w:lang w:eastAsia="es-CO"/>
        </w:rPr>
        <w:t xml:space="preserve">REFERENCIA: </w:t>
      </w:r>
      <w:r w:rsidRPr="000B519A">
        <w:rPr>
          <w:rFonts w:ascii="Arial" w:eastAsia="Arial" w:hAnsi="Arial" w:cs="Arial"/>
          <w:b/>
          <w:u w:val="single"/>
          <w:lang w:eastAsia="es-CO"/>
        </w:rPr>
        <w:t xml:space="preserve">PRONUNCIAMIENTO FRENTE AL AUTO DE APERTURA No. </w:t>
      </w:r>
      <w:r w:rsidR="004B6115" w:rsidRPr="000B519A">
        <w:rPr>
          <w:rFonts w:ascii="Arial" w:eastAsia="Arial" w:hAnsi="Arial" w:cs="Arial"/>
          <w:b/>
          <w:u w:val="single"/>
          <w:lang w:eastAsia="es-CO"/>
        </w:rPr>
        <w:t xml:space="preserve">1900.27.06.24.190 </w:t>
      </w:r>
      <w:r w:rsidRPr="000B519A">
        <w:rPr>
          <w:rFonts w:ascii="Arial" w:eastAsia="Arial" w:hAnsi="Arial" w:cs="Arial"/>
          <w:b/>
          <w:u w:val="single"/>
          <w:lang w:eastAsia="es-CO"/>
        </w:rPr>
        <w:t>del</w:t>
      </w:r>
      <w:r w:rsidR="004B6115" w:rsidRPr="000B519A">
        <w:rPr>
          <w:rFonts w:ascii="Arial" w:eastAsia="Arial" w:hAnsi="Arial" w:cs="Arial"/>
          <w:b/>
          <w:u w:val="single"/>
          <w:lang w:eastAsia="es-CO"/>
        </w:rPr>
        <w:t xml:space="preserve"> 7</w:t>
      </w:r>
      <w:r w:rsidRPr="000B519A">
        <w:rPr>
          <w:rFonts w:ascii="Arial" w:eastAsia="Arial" w:hAnsi="Arial" w:cs="Arial"/>
          <w:b/>
          <w:u w:val="single"/>
          <w:lang w:eastAsia="es-CO"/>
        </w:rPr>
        <w:t xml:space="preserve"> de noviembre de 2024</w:t>
      </w:r>
    </w:p>
    <w:p w14:paraId="2DD2876A" w14:textId="77777777" w:rsidR="00C7036A" w:rsidRPr="000B519A" w:rsidRDefault="00C7036A" w:rsidP="00C7036A">
      <w:pPr>
        <w:widowControl/>
        <w:autoSpaceDE/>
        <w:autoSpaceDN/>
        <w:spacing w:line="312" w:lineRule="auto"/>
        <w:ind w:right="-7"/>
        <w:jc w:val="both"/>
        <w:rPr>
          <w:rFonts w:ascii="Arial" w:eastAsia="Arial" w:hAnsi="Arial" w:cs="Arial"/>
          <w:lang w:eastAsia="es-CO"/>
        </w:rPr>
      </w:pPr>
      <w:r w:rsidRPr="000B519A">
        <w:rPr>
          <w:rFonts w:ascii="Arial" w:eastAsia="Calibri" w:hAnsi="Arial" w:cs="Arial"/>
          <w:lang w:eastAsia="es-CO"/>
        </w:rPr>
        <w:t xml:space="preserve"> </w:t>
      </w:r>
    </w:p>
    <w:p w14:paraId="00A1BC7D" w14:textId="77777777" w:rsidR="00C7036A" w:rsidRPr="000B519A" w:rsidRDefault="00C7036A" w:rsidP="00C7036A">
      <w:pPr>
        <w:widowControl/>
        <w:tabs>
          <w:tab w:val="center" w:pos="5307"/>
        </w:tabs>
        <w:autoSpaceDE/>
        <w:autoSpaceDN/>
        <w:spacing w:line="312" w:lineRule="auto"/>
        <w:ind w:right="-7"/>
        <w:jc w:val="both"/>
        <w:rPr>
          <w:rFonts w:ascii="Arial" w:eastAsia="Arial" w:hAnsi="Arial" w:cs="Arial"/>
          <w:lang w:eastAsia="es-CO"/>
        </w:rPr>
      </w:pPr>
      <w:r w:rsidRPr="000B519A">
        <w:rPr>
          <w:rFonts w:ascii="Arial" w:eastAsia="Arial" w:hAnsi="Arial" w:cs="Arial"/>
          <w:b/>
          <w:lang w:eastAsia="es-CO"/>
        </w:rPr>
        <w:t>PROCESO:</w:t>
      </w:r>
      <w:r w:rsidRPr="000B519A">
        <w:rPr>
          <w:rFonts w:ascii="Arial" w:eastAsia="Arial" w:hAnsi="Arial" w:cs="Arial"/>
          <w:lang w:eastAsia="es-CO"/>
        </w:rPr>
        <w:t xml:space="preserve">                            PROCESO ORDINARIO DE RESPONSABILIDAD FISCAL </w:t>
      </w:r>
    </w:p>
    <w:p w14:paraId="57C8A5C1" w14:textId="6EA42AB9" w:rsidR="00C7036A" w:rsidRPr="000B519A" w:rsidRDefault="00C7036A" w:rsidP="00C7036A">
      <w:pPr>
        <w:widowControl/>
        <w:tabs>
          <w:tab w:val="center" w:pos="4013"/>
        </w:tabs>
        <w:autoSpaceDE/>
        <w:autoSpaceDN/>
        <w:spacing w:line="312" w:lineRule="auto"/>
        <w:ind w:right="-7"/>
        <w:jc w:val="both"/>
        <w:rPr>
          <w:rFonts w:ascii="Arial" w:eastAsia="Arial" w:hAnsi="Arial" w:cs="Arial"/>
          <w:lang w:eastAsia="es-CO"/>
        </w:rPr>
      </w:pPr>
      <w:r w:rsidRPr="000B519A">
        <w:rPr>
          <w:rFonts w:ascii="Arial" w:eastAsia="Arial" w:hAnsi="Arial" w:cs="Arial"/>
          <w:b/>
          <w:lang w:eastAsia="es-CO"/>
        </w:rPr>
        <w:t>EXPEDIENTE:</w:t>
      </w:r>
      <w:r w:rsidRPr="000B519A">
        <w:rPr>
          <w:rFonts w:ascii="Arial" w:eastAsia="Arial" w:hAnsi="Arial" w:cs="Arial"/>
          <w:lang w:eastAsia="es-CO"/>
        </w:rPr>
        <w:t xml:space="preserve">                       </w:t>
      </w:r>
      <w:r w:rsidR="004B6115" w:rsidRPr="000B519A">
        <w:rPr>
          <w:rFonts w:ascii="Arial" w:eastAsia="Arial" w:hAnsi="Arial" w:cs="Arial"/>
          <w:bCs/>
          <w:lang w:eastAsia="es-CO"/>
        </w:rPr>
        <w:t>1900.27.06.24.1683</w:t>
      </w:r>
    </w:p>
    <w:p w14:paraId="7C6626DE" w14:textId="614DDE2C" w:rsidR="001E67A9" w:rsidRPr="000B519A" w:rsidRDefault="00C7036A" w:rsidP="001E67A9">
      <w:pPr>
        <w:widowControl/>
        <w:autoSpaceDE/>
        <w:autoSpaceDN/>
        <w:spacing w:line="312" w:lineRule="auto"/>
        <w:ind w:left="10" w:right="-7" w:hanging="10"/>
        <w:jc w:val="both"/>
        <w:rPr>
          <w:rFonts w:ascii="Arial" w:eastAsia="Arial" w:hAnsi="Arial" w:cs="Arial"/>
          <w:lang w:eastAsia="es-CO"/>
        </w:rPr>
      </w:pPr>
      <w:r w:rsidRPr="000B519A">
        <w:rPr>
          <w:rFonts w:ascii="Arial" w:eastAsia="Arial" w:hAnsi="Arial" w:cs="Arial"/>
          <w:b/>
          <w:lang w:eastAsia="es-CO"/>
        </w:rPr>
        <w:t>ENTIDAD AFECTADA:</w:t>
      </w:r>
      <w:r w:rsidRPr="000B519A">
        <w:rPr>
          <w:rFonts w:ascii="Arial" w:eastAsia="Arial" w:hAnsi="Arial" w:cs="Arial"/>
          <w:lang w:eastAsia="es-CO"/>
        </w:rPr>
        <w:t xml:space="preserve">     </w:t>
      </w:r>
      <w:r w:rsidR="001E67A9" w:rsidRPr="000B519A">
        <w:rPr>
          <w:rFonts w:ascii="Arial" w:eastAsia="Arial" w:hAnsi="Arial" w:cs="Arial"/>
          <w:lang w:eastAsia="es-CO"/>
        </w:rPr>
        <w:t xml:space="preserve">    </w:t>
      </w:r>
      <w:r w:rsidR="004B6115" w:rsidRPr="000B519A">
        <w:rPr>
          <w:rFonts w:ascii="Arial" w:eastAsia="Arial" w:hAnsi="Arial" w:cs="Arial"/>
          <w:lang w:eastAsia="es-CO"/>
        </w:rPr>
        <w:t xml:space="preserve">UNIDAD ADMINISTRATIVA ESPECIAL DE PROTECCIÓN ANIMAL DEL </w:t>
      </w:r>
    </w:p>
    <w:p w14:paraId="2F499A09" w14:textId="6FDC982C" w:rsidR="004B6115" w:rsidRPr="000B519A" w:rsidRDefault="001E67A9" w:rsidP="001E67A9">
      <w:pPr>
        <w:widowControl/>
        <w:autoSpaceDE/>
        <w:autoSpaceDN/>
        <w:spacing w:line="312" w:lineRule="auto"/>
        <w:ind w:left="10" w:right="-7" w:hanging="10"/>
        <w:jc w:val="both"/>
        <w:rPr>
          <w:rFonts w:ascii="Arial" w:eastAsia="Arial" w:hAnsi="Arial" w:cs="Arial"/>
          <w:lang w:eastAsia="es-CO"/>
        </w:rPr>
      </w:pPr>
      <w:r w:rsidRPr="000B519A">
        <w:rPr>
          <w:rFonts w:ascii="Arial" w:eastAsia="Arial" w:hAnsi="Arial" w:cs="Arial"/>
          <w:b/>
          <w:lang w:eastAsia="es-CO"/>
        </w:rPr>
        <w:t xml:space="preserve">                                               </w:t>
      </w:r>
      <w:r w:rsidR="004B6115" w:rsidRPr="000B519A">
        <w:rPr>
          <w:rFonts w:ascii="Arial" w:eastAsia="Arial" w:hAnsi="Arial" w:cs="Arial"/>
          <w:lang w:eastAsia="es-CO"/>
        </w:rPr>
        <w:t>DISTRITO ESPECIAL DE SANTIAGO DE CALI</w:t>
      </w:r>
    </w:p>
    <w:p w14:paraId="4E5D8C7F" w14:textId="77777777" w:rsidR="004B6115" w:rsidRPr="000B519A" w:rsidRDefault="00C7036A" w:rsidP="004B6115">
      <w:pPr>
        <w:widowControl/>
        <w:autoSpaceDE/>
        <w:autoSpaceDN/>
        <w:spacing w:line="312" w:lineRule="auto"/>
        <w:ind w:left="10" w:right="-7" w:hanging="10"/>
        <w:jc w:val="both"/>
        <w:rPr>
          <w:rFonts w:ascii="Arial" w:eastAsia="Arial" w:hAnsi="Arial" w:cs="Arial"/>
          <w:lang w:eastAsia="es-CO"/>
        </w:rPr>
      </w:pPr>
      <w:r w:rsidRPr="000B519A">
        <w:rPr>
          <w:rFonts w:ascii="Arial" w:eastAsia="Arial" w:hAnsi="Arial" w:cs="Arial"/>
          <w:b/>
          <w:lang w:eastAsia="es-CO"/>
        </w:rPr>
        <w:t>VINCULADOS:</w:t>
      </w:r>
      <w:r w:rsidRPr="000B519A">
        <w:rPr>
          <w:rFonts w:ascii="Arial" w:eastAsia="Arial" w:hAnsi="Arial" w:cs="Arial"/>
          <w:lang w:eastAsia="es-CO"/>
        </w:rPr>
        <w:t xml:space="preserve">                      </w:t>
      </w:r>
      <w:r w:rsidR="004B6115" w:rsidRPr="000B519A">
        <w:rPr>
          <w:rFonts w:ascii="Arial" w:eastAsia="Arial" w:hAnsi="Arial" w:cs="Arial"/>
          <w:lang w:eastAsia="es-CO"/>
        </w:rPr>
        <w:t>LILIANA MARIA SIERRA CHÁVEZ y JULIO MIGUEL OLAYA CEBALLOS</w:t>
      </w:r>
    </w:p>
    <w:p w14:paraId="3F2E423D" w14:textId="7CC6D0C8" w:rsidR="00C7036A" w:rsidRPr="000B519A" w:rsidRDefault="00C7036A" w:rsidP="004B6115">
      <w:pPr>
        <w:widowControl/>
        <w:autoSpaceDE/>
        <w:autoSpaceDN/>
        <w:spacing w:line="312" w:lineRule="auto"/>
        <w:ind w:left="10" w:right="-7" w:hanging="10"/>
        <w:jc w:val="both"/>
        <w:rPr>
          <w:rFonts w:ascii="Arial" w:eastAsia="Arial" w:hAnsi="Arial" w:cs="Arial"/>
          <w:b/>
          <w:bCs/>
          <w:color w:val="000000"/>
          <w:u w:val="single"/>
          <w:lang w:eastAsia="es-CO"/>
        </w:rPr>
      </w:pPr>
      <w:r w:rsidRPr="000B519A">
        <w:rPr>
          <w:rFonts w:ascii="Arial" w:eastAsia="Arial" w:hAnsi="Arial" w:cs="Arial"/>
          <w:b/>
          <w:lang w:eastAsia="es-CO"/>
        </w:rPr>
        <w:t>TERCEROS VINCULADOS</w:t>
      </w:r>
      <w:r w:rsidRPr="000B519A">
        <w:rPr>
          <w:rFonts w:ascii="Arial" w:eastAsia="Arial" w:hAnsi="Arial" w:cs="Arial"/>
          <w:lang w:eastAsia="es-CO"/>
        </w:rPr>
        <w:t xml:space="preserve">: </w:t>
      </w:r>
      <w:r w:rsidRPr="000B519A">
        <w:rPr>
          <w:rFonts w:ascii="Arial" w:eastAsia="Arial" w:hAnsi="Arial" w:cs="Arial"/>
          <w:b/>
          <w:bCs/>
          <w:color w:val="000000"/>
          <w:u w:val="single"/>
          <w:lang w:eastAsia="es-CO"/>
        </w:rPr>
        <w:t xml:space="preserve">MAPFRE SEGUROS GENERALES DE COLOMBIA S.A. Y OTROS. </w:t>
      </w:r>
    </w:p>
    <w:p w14:paraId="6CAFE8B6" w14:textId="77777777" w:rsidR="00C7036A" w:rsidRPr="000B519A" w:rsidRDefault="00C7036A" w:rsidP="00C7036A">
      <w:pPr>
        <w:widowControl/>
        <w:autoSpaceDE/>
        <w:autoSpaceDN/>
        <w:spacing w:line="312" w:lineRule="auto"/>
        <w:ind w:right="-7"/>
        <w:jc w:val="both"/>
        <w:rPr>
          <w:rFonts w:ascii="Arial" w:eastAsia="Arial" w:hAnsi="Arial" w:cs="Arial"/>
          <w:lang w:eastAsia="es-CO"/>
        </w:rPr>
      </w:pPr>
    </w:p>
    <w:p w14:paraId="0615FBEE" w14:textId="77777777" w:rsidR="00946852" w:rsidRPr="000B519A" w:rsidRDefault="00946852" w:rsidP="00C7036A">
      <w:pPr>
        <w:widowControl/>
        <w:autoSpaceDE/>
        <w:autoSpaceDN/>
        <w:spacing w:line="312" w:lineRule="auto"/>
        <w:ind w:right="-7"/>
        <w:jc w:val="both"/>
        <w:rPr>
          <w:rFonts w:ascii="Arial" w:eastAsia="Arial" w:hAnsi="Arial" w:cs="Arial"/>
          <w:lang w:eastAsia="es-CO"/>
        </w:rPr>
      </w:pPr>
    </w:p>
    <w:p w14:paraId="337F840E" w14:textId="413E28C9" w:rsidR="00C7036A" w:rsidRPr="000B519A" w:rsidRDefault="00C7036A" w:rsidP="004B6115">
      <w:pPr>
        <w:widowControl/>
        <w:autoSpaceDE/>
        <w:autoSpaceDN/>
        <w:spacing w:line="312" w:lineRule="auto"/>
        <w:ind w:right="-7" w:hanging="10"/>
        <w:jc w:val="both"/>
        <w:rPr>
          <w:rFonts w:ascii="Arial" w:eastAsia="Arial" w:hAnsi="Arial" w:cs="Arial"/>
          <w:lang w:eastAsia="es-CO"/>
        </w:rPr>
      </w:pPr>
      <w:r w:rsidRPr="000B519A">
        <w:rPr>
          <w:rFonts w:ascii="Arial" w:eastAsia="Arial" w:hAnsi="Arial" w:cs="Arial"/>
          <w:b/>
          <w:color w:val="000000"/>
          <w:lang w:eastAsia="es-CO"/>
        </w:rPr>
        <w:t>GUSTAVO ALBERTO HERRERA ÁVILA</w:t>
      </w:r>
      <w:r w:rsidRPr="000B519A">
        <w:rPr>
          <w:rFonts w:ascii="Arial" w:eastAsia="Arial" w:hAnsi="Arial" w:cs="Arial"/>
          <w:bCs/>
          <w:color w:val="000000"/>
          <w:lang w:eastAsia="es-CO"/>
        </w:rPr>
        <w:t>,</w:t>
      </w:r>
      <w:r w:rsidRPr="000B519A">
        <w:rPr>
          <w:rFonts w:ascii="Arial" w:eastAsia="Arial" w:hAnsi="Arial" w:cs="Arial"/>
          <w:b/>
          <w:color w:val="000000"/>
          <w:lang w:eastAsia="es-CO"/>
        </w:rPr>
        <w:t xml:space="preserve"> </w:t>
      </w:r>
      <w:r w:rsidRPr="000B519A">
        <w:rPr>
          <w:rFonts w:ascii="Arial" w:eastAsia="Arial" w:hAnsi="Arial" w:cs="Arial"/>
          <w:color w:val="000000"/>
          <w:lang w:eastAsia="es-CO"/>
        </w:rPr>
        <w:t xml:space="preserve">identificado con cédula de ciudadanía No. 19.395.114 de Bogotá, abogado titulado y en ejercicio, portador de la tarjeta profesional No. 39.116 del Consejo Superior de la Judicatura, actuando en mi calidad de apoderado </w:t>
      </w:r>
      <w:r w:rsidR="00EA0C4F" w:rsidRPr="000B519A">
        <w:rPr>
          <w:rFonts w:ascii="Arial" w:eastAsia="Arial" w:hAnsi="Arial" w:cs="Arial"/>
          <w:color w:val="000000"/>
          <w:lang w:eastAsia="es-CO"/>
        </w:rPr>
        <w:t xml:space="preserve">general </w:t>
      </w:r>
      <w:r w:rsidRPr="000B519A">
        <w:rPr>
          <w:rFonts w:ascii="Arial" w:eastAsia="Arial" w:hAnsi="Arial" w:cs="Arial"/>
          <w:color w:val="000000"/>
          <w:lang w:eastAsia="es-CO"/>
        </w:rPr>
        <w:t xml:space="preserve">de </w:t>
      </w:r>
      <w:r w:rsidRPr="000B519A">
        <w:rPr>
          <w:rFonts w:ascii="Arial" w:eastAsia="Arial" w:hAnsi="Arial" w:cs="Arial"/>
          <w:b/>
          <w:bCs/>
          <w:color w:val="000000"/>
          <w:lang w:eastAsia="es-CO"/>
        </w:rPr>
        <w:t xml:space="preserve">MAPFRE SEGUROS GENERALES DE COLOMBIA S.A., </w:t>
      </w:r>
      <w:r w:rsidRPr="000B519A">
        <w:rPr>
          <w:rFonts w:ascii="Arial" w:eastAsia="Arial" w:hAnsi="Arial" w:cs="Arial"/>
          <w:color w:val="000000"/>
          <w:lang w:eastAsia="es-CO"/>
        </w:rPr>
        <w:t xml:space="preserve">conforme se acredita con el poder </w:t>
      </w:r>
      <w:r w:rsidR="000B519A" w:rsidRPr="000B519A">
        <w:rPr>
          <w:rFonts w:ascii="Arial" w:eastAsia="Arial" w:hAnsi="Arial" w:cs="Arial"/>
          <w:color w:val="000000"/>
          <w:lang w:eastAsia="es-CO"/>
        </w:rPr>
        <w:t xml:space="preserve">otorgado mediante Escritura Pública No. 1802 del 20 de junio de 2003, en la Notaría 35 del Círculo de Bogotá D.C </w:t>
      </w:r>
      <w:r w:rsidRPr="000B519A">
        <w:rPr>
          <w:rFonts w:ascii="Arial" w:eastAsia="Arial" w:hAnsi="Arial" w:cs="Arial"/>
          <w:color w:val="000000"/>
          <w:lang w:eastAsia="es-CO"/>
        </w:rPr>
        <w:t xml:space="preserve">y certificado de existencia y representación legal adjunto; encontrándome dentro del término legal oportuno comedidamente procedo a presentar </w:t>
      </w:r>
      <w:r w:rsidR="001415A0">
        <w:rPr>
          <w:rFonts w:ascii="Arial" w:eastAsia="Arial" w:hAnsi="Arial" w:cs="Arial"/>
          <w:b/>
          <w:bCs/>
          <w:color w:val="000000"/>
          <w:u w:val="single"/>
          <w:lang w:eastAsia="es-CO"/>
        </w:rPr>
        <w:t xml:space="preserve">PRONUNCIAMIENTO </w:t>
      </w:r>
      <w:r w:rsidRPr="000B519A">
        <w:rPr>
          <w:rFonts w:ascii="Arial" w:eastAsia="Arial" w:hAnsi="Arial" w:cs="Arial"/>
          <w:color w:val="000000"/>
          <w:lang w:eastAsia="es-CO"/>
        </w:rPr>
        <w:t xml:space="preserve">frente al </w:t>
      </w:r>
      <w:r w:rsidRPr="000B519A">
        <w:rPr>
          <w:rFonts w:ascii="Arial" w:eastAsia="Arial" w:hAnsi="Arial" w:cs="Arial"/>
          <w:b/>
          <w:color w:val="000000"/>
          <w:lang w:eastAsia="es-CO"/>
        </w:rPr>
        <w:t xml:space="preserve">AUTO DE APERTURA </w:t>
      </w:r>
      <w:r w:rsidRPr="000B519A">
        <w:rPr>
          <w:rFonts w:ascii="Arial" w:eastAsia="Arial" w:hAnsi="Arial" w:cs="Arial"/>
          <w:b/>
          <w:lang w:eastAsia="es-CO"/>
        </w:rPr>
        <w:t xml:space="preserve">No. </w:t>
      </w:r>
      <w:r w:rsidR="004B6115" w:rsidRPr="000B519A">
        <w:rPr>
          <w:rFonts w:ascii="Arial" w:eastAsia="Arial" w:hAnsi="Arial" w:cs="Arial"/>
          <w:b/>
          <w:lang w:eastAsia="es-CO"/>
        </w:rPr>
        <w:t>1900.27.06.24.190 del 7 de noviembre de 2024</w:t>
      </w:r>
      <w:r w:rsidR="004B6115" w:rsidRPr="000B519A">
        <w:rPr>
          <w:rFonts w:ascii="Arial" w:eastAsia="Arial" w:hAnsi="Arial" w:cs="Arial"/>
          <w:lang w:eastAsia="es-CO"/>
        </w:rPr>
        <w:t xml:space="preserve"> </w:t>
      </w:r>
      <w:r w:rsidRPr="000B519A">
        <w:rPr>
          <w:rFonts w:ascii="Arial" w:eastAsia="Arial" w:hAnsi="Arial" w:cs="Arial"/>
          <w:color w:val="000000"/>
          <w:lang w:eastAsia="es-CO"/>
        </w:rPr>
        <w:t xml:space="preserve">por medio del cual se vinculó a mi representada en virtud </w:t>
      </w:r>
      <w:bookmarkStart w:id="1" w:name="_Hlk127376595"/>
      <w:r w:rsidRPr="000B519A">
        <w:rPr>
          <w:rFonts w:ascii="Arial" w:eastAsia="Arial" w:hAnsi="Arial" w:cs="Arial"/>
          <w:color w:val="000000"/>
          <w:lang w:eastAsia="es-CO"/>
        </w:rPr>
        <w:t xml:space="preserve">de </w:t>
      </w:r>
      <w:bookmarkEnd w:id="1"/>
      <w:r w:rsidRPr="000B519A">
        <w:rPr>
          <w:rFonts w:ascii="Arial" w:eastAsia="Arial" w:hAnsi="Arial" w:cs="Arial"/>
          <w:color w:val="000000"/>
          <w:lang w:eastAsia="es-CO"/>
        </w:rPr>
        <w:t xml:space="preserve">la </w:t>
      </w:r>
      <w:r w:rsidRPr="000B519A">
        <w:rPr>
          <w:rFonts w:ascii="Arial" w:eastAsia="Arial" w:hAnsi="Arial" w:cs="Arial"/>
          <w:b/>
          <w:bCs/>
          <w:color w:val="000000"/>
          <w:lang w:eastAsia="es-CO"/>
        </w:rPr>
        <w:t xml:space="preserve">Póliza de Seguros de Modular Comercial No. 1000074 </w:t>
      </w:r>
      <w:r w:rsidRPr="000B519A">
        <w:rPr>
          <w:rFonts w:ascii="Arial" w:eastAsia="Arial" w:hAnsi="Arial" w:cs="Arial"/>
          <w:color w:val="000000"/>
          <w:lang w:eastAsia="es-CO"/>
        </w:rPr>
        <w:t>cuya vigencia corrió desde el 29 de febrero de 2024 al 16 de octubre de 2024 con prórroga hasta</w:t>
      </w:r>
      <w:r w:rsidR="001E67A9" w:rsidRPr="000B519A">
        <w:rPr>
          <w:rFonts w:ascii="Arial" w:eastAsia="Arial" w:hAnsi="Arial" w:cs="Arial"/>
          <w:color w:val="000000"/>
          <w:lang w:eastAsia="es-CO"/>
        </w:rPr>
        <w:t xml:space="preserve"> el 15 de noviembre de 2024,</w:t>
      </w:r>
      <w:r w:rsidRPr="000B519A">
        <w:rPr>
          <w:rFonts w:ascii="Arial" w:eastAsia="Arial" w:hAnsi="Arial" w:cs="Arial"/>
          <w:color w:val="000000"/>
          <w:lang w:eastAsia="es-CO"/>
        </w:rPr>
        <w:t xml:space="preserve"> en el cual tiene una participación del 19% como coaseguradora, solicitando que desde ya sea exonerada de cualquier tipo de responsabilidad que pretenda endilgársele, y consecuentemente se proceda a resolver su desvinculación, toda vez que el contrato de seguros no presta cobertura. Todo ello conforme a los argumentos fácticos y jurídicos que se exponen a continuación:</w:t>
      </w:r>
    </w:p>
    <w:p w14:paraId="3DF9E354" w14:textId="77777777" w:rsidR="00C7036A" w:rsidRPr="000B519A" w:rsidRDefault="00C7036A" w:rsidP="00C7036A">
      <w:pPr>
        <w:widowControl/>
        <w:autoSpaceDE/>
        <w:autoSpaceDN/>
        <w:spacing w:line="312" w:lineRule="auto"/>
        <w:ind w:right="-7" w:hanging="10"/>
        <w:jc w:val="both"/>
        <w:rPr>
          <w:rFonts w:ascii="Arial" w:eastAsia="Arial" w:hAnsi="Arial" w:cs="Arial"/>
          <w:b/>
          <w:color w:val="000000"/>
          <w:u w:val="single"/>
          <w:lang w:eastAsia="es-CO"/>
        </w:rPr>
      </w:pPr>
    </w:p>
    <w:p w14:paraId="3692E9FA" w14:textId="77777777" w:rsidR="00C7036A" w:rsidRPr="000B519A" w:rsidRDefault="00C7036A" w:rsidP="00C7036A">
      <w:pPr>
        <w:widowControl/>
        <w:autoSpaceDE/>
        <w:autoSpaceDN/>
        <w:spacing w:line="312" w:lineRule="auto"/>
        <w:ind w:right="-7" w:hanging="10"/>
        <w:jc w:val="center"/>
        <w:rPr>
          <w:rFonts w:ascii="Arial" w:eastAsia="Arial" w:hAnsi="Arial" w:cs="Arial"/>
          <w:b/>
          <w:color w:val="000000"/>
          <w:u w:val="single"/>
          <w:lang w:eastAsia="es-CO"/>
        </w:rPr>
      </w:pPr>
      <w:r w:rsidRPr="000B519A">
        <w:rPr>
          <w:rFonts w:ascii="Arial" w:eastAsia="Arial" w:hAnsi="Arial" w:cs="Arial"/>
          <w:b/>
          <w:color w:val="000000"/>
          <w:u w:val="single"/>
          <w:lang w:eastAsia="es-CO"/>
        </w:rPr>
        <w:t>CAPÍTULO I. ANTECEDENTES DEL PROCESO DE RESPONSABILIDAD FISCAL</w:t>
      </w:r>
    </w:p>
    <w:p w14:paraId="3D26FB34" w14:textId="77777777" w:rsidR="00C7036A" w:rsidRPr="000B519A" w:rsidRDefault="00C7036A" w:rsidP="00C7036A">
      <w:pPr>
        <w:widowControl/>
        <w:autoSpaceDE/>
        <w:autoSpaceDN/>
        <w:spacing w:line="312" w:lineRule="auto"/>
        <w:ind w:left="10" w:right="-7" w:hanging="10"/>
        <w:jc w:val="both"/>
        <w:rPr>
          <w:rFonts w:ascii="Arial" w:eastAsia="Arial" w:hAnsi="Arial" w:cs="Arial"/>
          <w:b/>
          <w:color w:val="000000"/>
          <w:u w:val="single"/>
          <w:lang w:eastAsia="es-CO"/>
        </w:rPr>
      </w:pPr>
    </w:p>
    <w:p w14:paraId="1B7FDC80" w14:textId="77777777" w:rsidR="00C7036A" w:rsidRPr="000B519A" w:rsidRDefault="00C7036A" w:rsidP="00C7036A">
      <w:pPr>
        <w:widowControl/>
        <w:autoSpaceDE/>
        <w:autoSpaceDN/>
        <w:spacing w:line="312" w:lineRule="auto"/>
        <w:ind w:left="10" w:right="-7" w:hanging="10"/>
        <w:jc w:val="both"/>
        <w:rPr>
          <w:rFonts w:ascii="Arial" w:eastAsia="Arial" w:hAnsi="Arial" w:cs="Arial"/>
          <w:i/>
          <w:color w:val="000000"/>
          <w:u w:val="single"/>
          <w:lang w:eastAsia="es-CO"/>
        </w:rPr>
      </w:pPr>
      <w:r w:rsidRPr="000B519A">
        <w:rPr>
          <w:rFonts w:ascii="Arial" w:eastAsia="Arial" w:hAnsi="Arial" w:cs="Arial"/>
          <w:i/>
          <w:color w:val="000000"/>
          <w:u w:val="single"/>
          <w:lang w:eastAsia="es-CO"/>
        </w:rPr>
        <w:t>Objeto de la Investigación Fiscal:</w:t>
      </w:r>
    </w:p>
    <w:p w14:paraId="133ACF7A" w14:textId="77777777" w:rsidR="00C7036A" w:rsidRPr="000B519A" w:rsidRDefault="00C7036A" w:rsidP="00C7036A">
      <w:pPr>
        <w:widowControl/>
        <w:autoSpaceDE/>
        <w:autoSpaceDN/>
        <w:spacing w:line="312" w:lineRule="auto"/>
        <w:ind w:left="10" w:right="-7" w:hanging="10"/>
        <w:jc w:val="both"/>
        <w:rPr>
          <w:rFonts w:ascii="Arial" w:eastAsia="Arial" w:hAnsi="Arial" w:cs="Arial"/>
          <w:color w:val="000000"/>
          <w:lang w:eastAsia="es-CO"/>
        </w:rPr>
      </w:pPr>
    </w:p>
    <w:p w14:paraId="06181DFB" w14:textId="1EDF4305" w:rsidR="00C7036A" w:rsidRPr="000B519A" w:rsidRDefault="00C7036A" w:rsidP="000B519A">
      <w:pPr>
        <w:widowControl/>
        <w:autoSpaceDE/>
        <w:autoSpaceDN/>
        <w:spacing w:line="312" w:lineRule="auto"/>
        <w:ind w:left="10" w:right="-7" w:hanging="10"/>
        <w:jc w:val="both"/>
        <w:rPr>
          <w:rFonts w:ascii="Arial" w:eastAsia="Arial" w:hAnsi="Arial" w:cs="Arial"/>
          <w:color w:val="000000"/>
          <w:lang w:eastAsia="es-CO"/>
        </w:rPr>
      </w:pPr>
      <w:r w:rsidRPr="000B519A">
        <w:rPr>
          <w:rFonts w:ascii="Arial" w:eastAsia="Arial" w:hAnsi="Arial" w:cs="Arial"/>
          <w:color w:val="000000"/>
          <w:lang w:eastAsia="es-CO"/>
        </w:rPr>
        <w:t xml:space="preserve">El proceso de responsabilidad fiscal aquí discutido tiene por objeto la investigación de presuntas irregularidades </w:t>
      </w:r>
      <w:r w:rsidR="002C2AC0" w:rsidRPr="000B519A">
        <w:rPr>
          <w:rFonts w:ascii="Arial" w:eastAsia="Arial" w:hAnsi="Arial" w:cs="Arial"/>
          <w:color w:val="000000"/>
          <w:lang w:eastAsia="es-CO"/>
        </w:rPr>
        <w:t xml:space="preserve">presentadas </w:t>
      </w:r>
      <w:r w:rsidR="004B6115" w:rsidRPr="000B519A">
        <w:rPr>
          <w:rFonts w:ascii="Arial" w:eastAsia="Arial" w:hAnsi="Arial" w:cs="Arial"/>
          <w:color w:val="000000"/>
          <w:lang w:eastAsia="es-CO"/>
        </w:rPr>
        <w:t xml:space="preserve">en la custodia, almacenamiento, control y distribución de elementos donados por la </w:t>
      </w:r>
      <w:hyperlink r:id="rId12" w:tgtFrame="_blank" w:history="1">
        <w:r w:rsidR="001E67A9" w:rsidRPr="000B519A">
          <w:rPr>
            <w:color w:val="000000"/>
            <w:lang w:eastAsia="es-CO"/>
          </w:rPr>
          <w:t>Dirección de Impuestos y Aduanas Nacionales - DIAN</w:t>
        </w:r>
      </w:hyperlink>
      <w:r w:rsidR="000B519A" w:rsidRPr="000B519A">
        <w:t xml:space="preserve"> a la </w:t>
      </w:r>
      <w:r w:rsidR="000B519A" w:rsidRPr="000B519A">
        <w:rPr>
          <w:rFonts w:ascii="Arial" w:eastAsia="Arial" w:hAnsi="Arial" w:cs="Arial"/>
          <w:lang w:eastAsia="es-CO"/>
        </w:rPr>
        <w:t>Unidad Administrativa Especial de Protección Animal del Distrito Especial de Santiago de Cali.</w:t>
      </w:r>
      <w:r w:rsidR="004B6115" w:rsidRPr="000B519A">
        <w:rPr>
          <w:rFonts w:ascii="Arial" w:eastAsia="Arial" w:hAnsi="Arial" w:cs="Arial"/>
          <w:color w:val="000000"/>
          <w:lang w:eastAsia="es-CO"/>
        </w:rPr>
        <w:t xml:space="preserve"> Lo anterior toda vez que, en visita fiscal, el ente de control evidenció que </w:t>
      </w:r>
      <w:r w:rsidR="001E67A9" w:rsidRPr="000B519A">
        <w:rPr>
          <w:rFonts w:ascii="Arial" w:eastAsia="Arial" w:hAnsi="Arial" w:cs="Arial"/>
          <w:color w:val="000000"/>
          <w:lang w:eastAsia="es-CO"/>
        </w:rPr>
        <w:t>artículos</w:t>
      </w:r>
      <w:r w:rsidR="004B6115" w:rsidRPr="000B519A">
        <w:rPr>
          <w:rFonts w:ascii="Arial" w:eastAsia="Arial" w:hAnsi="Arial" w:cs="Arial"/>
          <w:color w:val="000000"/>
          <w:lang w:eastAsia="es-CO"/>
        </w:rPr>
        <w:t xml:space="preserve"> como palas para arena de gatos, lazos, bebederos portátiles, entre otros elementos para animales se encuentran arrumados, en cajas y lonas y sin uso; adicionalmente no se evidenció registro de entradas y salidas realizadas en las vigencias 2023 y 2024 en el aplicativo Sistema de Aplicaciones y Productos-SAP, asociados a los elementos en mención. </w:t>
      </w:r>
    </w:p>
    <w:p w14:paraId="3A40C2D3" w14:textId="77777777" w:rsidR="000B519A" w:rsidRPr="000B519A" w:rsidRDefault="000B519A" w:rsidP="000B519A">
      <w:pPr>
        <w:widowControl/>
        <w:autoSpaceDE/>
        <w:autoSpaceDN/>
        <w:spacing w:line="312" w:lineRule="auto"/>
        <w:ind w:left="10" w:right="-7" w:hanging="10"/>
        <w:jc w:val="both"/>
        <w:rPr>
          <w:rFonts w:ascii="Arial" w:eastAsia="Arial" w:hAnsi="Arial" w:cs="Arial"/>
          <w:color w:val="000000"/>
          <w:lang w:eastAsia="es-CO"/>
        </w:rPr>
      </w:pPr>
    </w:p>
    <w:p w14:paraId="486191A0" w14:textId="77777777" w:rsidR="000B519A" w:rsidRPr="000B519A" w:rsidRDefault="00C7036A" w:rsidP="000B519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 xml:space="preserve">En este sentido, por medio del </w:t>
      </w:r>
      <w:r w:rsidRPr="000B519A">
        <w:rPr>
          <w:rFonts w:ascii="Arial" w:eastAsia="Arial" w:hAnsi="Arial" w:cs="Arial"/>
          <w:bCs/>
          <w:color w:val="000000"/>
          <w:lang w:eastAsia="es-CO"/>
        </w:rPr>
        <w:t xml:space="preserve">auto de apertura No. </w:t>
      </w:r>
      <w:r w:rsidR="004B6115" w:rsidRPr="000B519A">
        <w:rPr>
          <w:rFonts w:ascii="Arial" w:eastAsia="Arial" w:hAnsi="Arial" w:cs="Arial"/>
          <w:bCs/>
          <w:lang w:eastAsia="es-CO"/>
        </w:rPr>
        <w:t>1900.27.06.24.190 del 7 de noviembre de 2024</w:t>
      </w:r>
      <w:r w:rsidRPr="000B519A">
        <w:rPr>
          <w:rFonts w:ascii="Arial" w:eastAsia="Arial" w:hAnsi="Arial" w:cs="Arial"/>
          <w:bCs/>
          <w:color w:val="000000"/>
          <w:lang w:eastAsia="es-CO"/>
        </w:rPr>
        <w:t>,</w:t>
      </w:r>
      <w:r w:rsidRPr="000B519A">
        <w:rPr>
          <w:rFonts w:ascii="Arial" w:eastAsia="Arial" w:hAnsi="Arial" w:cs="Arial"/>
          <w:color w:val="000000"/>
          <w:lang w:eastAsia="es-CO"/>
        </w:rPr>
        <w:t xml:space="preserve"> se decidió abrir el proceso de responsabilidad fiscal que hoy nos ocupa, por el presunto detrimento patrimonial </w:t>
      </w:r>
      <w:r w:rsidRPr="000B519A">
        <w:rPr>
          <w:rFonts w:ascii="Arial" w:eastAsia="Arial" w:hAnsi="Arial" w:cs="Arial"/>
          <w:color w:val="000000"/>
          <w:lang w:eastAsia="es-CO"/>
        </w:rPr>
        <w:lastRenderedPageBreak/>
        <w:t xml:space="preserve">en cuantía de </w:t>
      </w:r>
      <w:r w:rsidR="004B6115" w:rsidRPr="000B519A">
        <w:rPr>
          <w:rFonts w:ascii="Arial" w:eastAsia="Arial" w:hAnsi="Arial" w:cs="Arial"/>
          <w:b/>
          <w:bCs/>
          <w:color w:val="000000"/>
          <w:lang w:eastAsia="es-CO"/>
        </w:rPr>
        <w:t>QUINIENTOS TREINTA MILLONES OCHOCIENTOS DIEZ Y SEIS MIL QUINIENTOS CINCUENTA Y SIETE PESOS ($530.816.557)</w:t>
      </w:r>
      <w:r w:rsidR="004B6115" w:rsidRPr="000B519A">
        <w:rPr>
          <w:rFonts w:ascii="Arial" w:eastAsia="Arial" w:hAnsi="Arial" w:cs="Arial"/>
          <w:color w:val="000000"/>
          <w:lang w:eastAsia="es-CO"/>
        </w:rPr>
        <w:t xml:space="preserve"> </w:t>
      </w:r>
      <w:r w:rsidRPr="000B519A">
        <w:rPr>
          <w:rFonts w:ascii="Arial" w:eastAsia="Arial" w:hAnsi="Arial" w:cs="Arial"/>
          <w:bCs/>
          <w:color w:val="000000"/>
          <w:lang w:eastAsia="es-CO"/>
        </w:rPr>
        <w:t>vinculando como presunto</w:t>
      </w:r>
      <w:r w:rsidR="004B6115" w:rsidRPr="000B519A">
        <w:rPr>
          <w:rFonts w:ascii="Arial" w:eastAsia="Arial" w:hAnsi="Arial" w:cs="Arial"/>
          <w:bCs/>
          <w:color w:val="000000"/>
          <w:lang w:eastAsia="es-CO"/>
        </w:rPr>
        <w:t>s</w:t>
      </w:r>
      <w:r w:rsidRPr="000B519A">
        <w:rPr>
          <w:rFonts w:ascii="Arial" w:eastAsia="Arial" w:hAnsi="Arial" w:cs="Arial"/>
          <w:bCs/>
          <w:color w:val="000000"/>
          <w:lang w:eastAsia="es-CO"/>
        </w:rPr>
        <w:t xml:space="preserve"> responsable</w:t>
      </w:r>
      <w:r w:rsidR="004B6115" w:rsidRPr="000B519A">
        <w:rPr>
          <w:rFonts w:ascii="Arial" w:eastAsia="Arial" w:hAnsi="Arial" w:cs="Arial"/>
          <w:bCs/>
          <w:color w:val="000000"/>
          <w:lang w:eastAsia="es-CO"/>
        </w:rPr>
        <w:t>s</w:t>
      </w:r>
      <w:r w:rsidRPr="000B519A">
        <w:rPr>
          <w:rFonts w:ascii="Arial" w:eastAsia="Arial" w:hAnsi="Arial" w:cs="Arial"/>
          <w:b/>
          <w:bCs/>
          <w:color w:val="000000"/>
          <w:lang w:eastAsia="es-CO"/>
        </w:rPr>
        <w:t xml:space="preserve"> </w:t>
      </w:r>
      <w:r w:rsidRPr="000B519A">
        <w:rPr>
          <w:rFonts w:ascii="Arial" w:eastAsia="Arial" w:hAnsi="Arial" w:cs="Arial"/>
          <w:color w:val="000000"/>
          <w:lang w:eastAsia="es-CO"/>
        </w:rPr>
        <w:t>a la</w:t>
      </w:r>
      <w:r w:rsidR="004B6115" w:rsidRPr="000B519A">
        <w:rPr>
          <w:rFonts w:ascii="Arial" w:eastAsia="Arial" w:hAnsi="Arial" w:cs="Arial"/>
          <w:color w:val="000000"/>
          <w:lang w:eastAsia="es-CO"/>
        </w:rPr>
        <w:t>s</w:t>
      </w:r>
      <w:r w:rsidRPr="000B519A">
        <w:rPr>
          <w:rFonts w:ascii="Arial" w:eastAsia="Arial" w:hAnsi="Arial" w:cs="Arial"/>
          <w:color w:val="000000"/>
          <w:lang w:eastAsia="es-CO"/>
        </w:rPr>
        <w:t xml:space="preserve"> siguiente</w:t>
      </w:r>
      <w:r w:rsidR="004B6115" w:rsidRPr="000B519A">
        <w:rPr>
          <w:rFonts w:ascii="Arial" w:eastAsia="Arial" w:hAnsi="Arial" w:cs="Arial"/>
          <w:color w:val="000000"/>
          <w:lang w:eastAsia="es-CO"/>
        </w:rPr>
        <w:t>s</w:t>
      </w:r>
      <w:r w:rsidRPr="000B519A">
        <w:rPr>
          <w:rFonts w:ascii="Arial" w:eastAsia="Arial" w:hAnsi="Arial" w:cs="Arial"/>
          <w:color w:val="000000"/>
          <w:lang w:eastAsia="es-CO"/>
        </w:rPr>
        <w:t xml:space="preserve"> persona</w:t>
      </w:r>
      <w:r w:rsidR="004B6115" w:rsidRPr="000B519A">
        <w:rPr>
          <w:rFonts w:ascii="Arial" w:eastAsia="Arial" w:hAnsi="Arial" w:cs="Arial"/>
          <w:color w:val="000000"/>
          <w:lang w:eastAsia="es-CO"/>
        </w:rPr>
        <w:t>s</w:t>
      </w:r>
      <w:r w:rsidRPr="000B519A">
        <w:rPr>
          <w:rFonts w:ascii="Arial" w:eastAsia="Arial" w:hAnsi="Arial" w:cs="Arial"/>
          <w:color w:val="000000"/>
          <w:lang w:eastAsia="es-CO"/>
        </w:rPr>
        <w:t>:</w:t>
      </w:r>
    </w:p>
    <w:p w14:paraId="1F944709" w14:textId="77777777" w:rsidR="000B519A" w:rsidRPr="000B519A" w:rsidRDefault="000B519A" w:rsidP="000B519A">
      <w:pPr>
        <w:widowControl/>
        <w:autoSpaceDE/>
        <w:autoSpaceDN/>
        <w:spacing w:line="312" w:lineRule="auto"/>
        <w:ind w:left="10" w:hanging="10"/>
        <w:jc w:val="both"/>
        <w:rPr>
          <w:rFonts w:ascii="Arial" w:eastAsia="Arial" w:hAnsi="Arial" w:cs="Arial"/>
          <w:color w:val="000000"/>
          <w:lang w:eastAsia="es-CO"/>
        </w:rPr>
      </w:pPr>
    </w:p>
    <w:p w14:paraId="7F2CABE2" w14:textId="1EFE5F21" w:rsidR="004B6D99" w:rsidRPr="000B519A" w:rsidRDefault="001E67A9" w:rsidP="000B519A">
      <w:pPr>
        <w:widowControl/>
        <w:autoSpaceDE/>
        <w:autoSpaceDN/>
        <w:spacing w:line="312" w:lineRule="auto"/>
        <w:ind w:left="10" w:hanging="10"/>
        <w:jc w:val="both"/>
        <w:rPr>
          <w:rFonts w:ascii="Arial" w:eastAsia="Arial" w:hAnsi="Arial" w:cs="Arial"/>
          <w:color w:val="000000"/>
          <w:lang w:eastAsia="es-CO"/>
        </w:rPr>
      </w:pPr>
      <w:r w:rsidRPr="000B519A">
        <w:rPr>
          <w:rFonts w:ascii="Arial" w:eastAsiaTheme="minorHAnsi" w:hAnsi="Arial" w:cs="Arial"/>
          <w:b/>
          <w:bCs/>
        </w:rPr>
        <w:t>LILIANA MARIA SIERRA CHÁVEZ</w:t>
      </w:r>
      <w:r w:rsidR="00037122" w:rsidRPr="000B519A">
        <w:rPr>
          <w:rFonts w:ascii="Arial" w:eastAsiaTheme="minorHAnsi" w:hAnsi="Arial" w:cs="Arial"/>
          <w:b/>
          <w:bCs/>
        </w:rPr>
        <w:t xml:space="preserve"> - </w:t>
      </w:r>
      <w:proofErr w:type="gramStart"/>
      <w:r w:rsidR="00037122" w:rsidRPr="000B519A">
        <w:rPr>
          <w:rFonts w:ascii="Arial" w:eastAsiaTheme="minorHAnsi" w:hAnsi="Arial" w:cs="Arial"/>
        </w:rPr>
        <w:t>Directora Técnica</w:t>
      </w:r>
      <w:proofErr w:type="gramEnd"/>
      <w:r w:rsidR="00037122" w:rsidRPr="000B519A">
        <w:rPr>
          <w:rFonts w:ascii="Arial" w:eastAsiaTheme="minorHAnsi" w:hAnsi="Arial" w:cs="Arial"/>
        </w:rPr>
        <w:t xml:space="preserve"> de la Unidad Administrativa Especial de Protección Animal - periodo de gestión entre 23 de marzo de 2023 </w:t>
      </w:r>
      <w:r w:rsidR="00946852" w:rsidRPr="000B519A">
        <w:rPr>
          <w:rFonts w:ascii="Arial" w:eastAsiaTheme="minorHAnsi" w:hAnsi="Arial" w:cs="Arial"/>
        </w:rPr>
        <w:t>y el</w:t>
      </w:r>
      <w:r w:rsidR="00037122" w:rsidRPr="000B519A">
        <w:rPr>
          <w:rFonts w:ascii="Arial" w:eastAsiaTheme="minorHAnsi" w:hAnsi="Arial" w:cs="Arial"/>
        </w:rPr>
        <w:t xml:space="preserve"> 29 de diciembre de 2023</w:t>
      </w:r>
    </w:p>
    <w:p w14:paraId="77E084E8" w14:textId="77777777" w:rsidR="000B519A" w:rsidRPr="000B519A" w:rsidRDefault="000B519A" w:rsidP="000B519A">
      <w:pPr>
        <w:widowControl/>
        <w:autoSpaceDE/>
        <w:autoSpaceDN/>
        <w:spacing w:after="8" w:line="312" w:lineRule="auto"/>
        <w:ind w:right="-7"/>
        <w:contextualSpacing/>
        <w:jc w:val="both"/>
        <w:rPr>
          <w:rFonts w:ascii="Arial" w:eastAsiaTheme="minorHAnsi" w:hAnsi="Arial" w:cs="Arial"/>
          <w:b/>
          <w:bCs/>
        </w:rPr>
      </w:pPr>
    </w:p>
    <w:p w14:paraId="7BF97793" w14:textId="38B56F80" w:rsidR="00C7036A" w:rsidRPr="000B519A" w:rsidRDefault="001E67A9" w:rsidP="000B519A">
      <w:pPr>
        <w:widowControl/>
        <w:autoSpaceDE/>
        <w:autoSpaceDN/>
        <w:spacing w:after="8" w:line="312" w:lineRule="auto"/>
        <w:ind w:right="-7"/>
        <w:contextualSpacing/>
        <w:jc w:val="both"/>
        <w:rPr>
          <w:rFonts w:ascii="Arial" w:eastAsiaTheme="minorHAnsi" w:hAnsi="Arial" w:cs="Arial"/>
          <w:b/>
          <w:bCs/>
        </w:rPr>
      </w:pPr>
      <w:r w:rsidRPr="000B519A">
        <w:rPr>
          <w:rFonts w:ascii="Arial" w:eastAsiaTheme="minorHAnsi" w:hAnsi="Arial" w:cs="Arial"/>
          <w:b/>
          <w:bCs/>
        </w:rPr>
        <w:t>JULIO MIGUEL OLAYA CEBALLOS</w:t>
      </w:r>
      <w:r w:rsidR="00037122" w:rsidRPr="000B519A">
        <w:rPr>
          <w:rFonts w:ascii="Arial" w:eastAsiaTheme="minorHAnsi" w:hAnsi="Arial" w:cs="Arial"/>
          <w:b/>
          <w:bCs/>
        </w:rPr>
        <w:t xml:space="preserve"> –</w:t>
      </w:r>
      <w:r w:rsidR="00037122" w:rsidRPr="000B519A">
        <w:rPr>
          <w:rFonts w:ascii="Arial" w:eastAsiaTheme="minorHAnsi" w:hAnsi="Arial" w:cs="Arial"/>
        </w:rPr>
        <w:t xml:space="preserve"> </w:t>
      </w:r>
      <w:proofErr w:type="gramStart"/>
      <w:r w:rsidR="00037122" w:rsidRPr="000B519A">
        <w:rPr>
          <w:rFonts w:ascii="Arial" w:eastAsiaTheme="minorHAnsi" w:hAnsi="Arial" w:cs="Arial"/>
        </w:rPr>
        <w:t>Director</w:t>
      </w:r>
      <w:r w:rsidR="000B519A">
        <w:rPr>
          <w:rFonts w:ascii="Arial" w:eastAsiaTheme="minorHAnsi" w:hAnsi="Arial" w:cs="Arial"/>
        </w:rPr>
        <w:t xml:space="preserve"> </w:t>
      </w:r>
      <w:r w:rsidR="00037122" w:rsidRPr="000B519A">
        <w:rPr>
          <w:rFonts w:ascii="Arial" w:eastAsiaTheme="minorHAnsi" w:hAnsi="Arial" w:cs="Arial"/>
        </w:rPr>
        <w:t>Técnico</w:t>
      </w:r>
      <w:proofErr w:type="gramEnd"/>
      <w:r w:rsidR="00037122" w:rsidRPr="000B519A">
        <w:rPr>
          <w:rFonts w:ascii="Arial" w:eastAsiaTheme="minorHAnsi" w:hAnsi="Arial" w:cs="Arial"/>
        </w:rPr>
        <w:t xml:space="preserve"> de la Unidad Administrativa Especial de Protección Animal – periodo de gestión </w:t>
      </w:r>
      <w:r w:rsidR="003C4DD8" w:rsidRPr="000B519A">
        <w:rPr>
          <w:rFonts w:ascii="Arial" w:hAnsi="Arial" w:cs="Arial"/>
          <w:bCs/>
        </w:rPr>
        <w:t>desde el 1 de enero de 2024</w:t>
      </w:r>
      <w:r w:rsidR="00946852" w:rsidRPr="000B519A">
        <w:rPr>
          <w:rFonts w:ascii="Arial" w:hAnsi="Arial" w:cs="Arial"/>
          <w:bCs/>
        </w:rPr>
        <w:t>, el cual</w:t>
      </w:r>
      <w:r w:rsidR="003C4DD8" w:rsidRPr="000B519A">
        <w:rPr>
          <w:rFonts w:ascii="Arial" w:hAnsi="Arial" w:cs="Arial"/>
          <w:bCs/>
        </w:rPr>
        <w:t xml:space="preserve"> se encontraba vigente a la fecha del auto de apertura No. </w:t>
      </w:r>
      <w:r w:rsidR="003C4DD8" w:rsidRPr="000B519A">
        <w:rPr>
          <w:rFonts w:ascii="Arial" w:eastAsia="Arial" w:hAnsi="Arial" w:cs="Arial"/>
          <w:bCs/>
          <w:lang w:eastAsia="es-CO"/>
        </w:rPr>
        <w:t>1900.27.06.24.190 del 7 de noviembre de 2024.</w:t>
      </w:r>
    </w:p>
    <w:p w14:paraId="2C6D48C0"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778CBB73" w14:textId="2F8CE1BC"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Con base en la anterior información, la Contraloría avocó conocimiento con el fin de determinar y establecer la responsabilidad de los sujetos procesales antes mencionados, para también verificar si en ejercicio de la gestión fiscal o con ocasión de esta, se ha causado por acción u omisión, y en forma dolosa o gravemente culposa, un menoscabo o detrimento al patrimonio del Estado</w:t>
      </w:r>
      <w:r w:rsidR="00873C90" w:rsidRPr="000B519A">
        <w:rPr>
          <w:rFonts w:ascii="Arial" w:eastAsia="Arial" w:hAnsi="Arial" w:cs="Arial"/>
          <w:color w:val="000000"/>
          <w:lang w:eastAsia="es-CO"/>
        </w:rPr>
        <w:t>.</w:t>
      </w:r>
    </w:p>
    <w:p w14:paraId="6D00127A"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u w:val="single"/>
          <w:lang w:eastAsia="es-CO"/>
        </w:rPr>
      </w:pPr>
    </w:p>
    <w:p w14:paraId="663EFD88" w14:textId="220927E2" w:rsidR="00046016" w:rsidRPr="000B519A" w:rsidRDefault="00046016" w:rsidP="00046016">
      <w:pPr>
        <w:spacing w:line="312" w:lineRule="auto"/>
        <w:jc w:val="center"/>
        <w:rPr>
          <w:rFonts w:ascii="Arial" w:hAnsi="Arial" w:cs="Arial"/>
          <w:b/>
          <w:bCs/>
          <w:u w:val="single"/>
        </w:rPr>
      </w:pPr>
      <w:r w:rsidRPr="000B519A">
        <w:rPr>
          <w:rFonts w:ascii="Arial" w:hAnsi="Arial" w:cs="Arial"/>
          <w:b/>
          <w:bCs/>
          <w:u w:val="single"/>
        </w:rPr>
        <w:t xml:space="preserve">Vinculación indebida de </w:t>
      </w:r>
      <w:r w:rsidRPr="000B519A">
        <w:rPr>
          <w:rFonts w:ascii="Arial" w:eastAsia="Arial" w:hAnsi="Arial" w:cs="Arial"/>
          <w:b/>
          <w:bCs/>
          <w:color w:val="000000"/>
          <w:u w:val="single"/>
          <w:lang w:eastAsia="es-CO"/>
        </w:rPr>
        <w:t xml:space="preserve">MAPFRE SEGUROS GENERALES DE COLOMBIA S.A. </w:t>
      </w:r>
      <w:r w:rsidRPr="000B519A">
        <w:rPr>
          <w:rFonts w:ascii="Arial" w:hAnsi="Arial" w:cs="Arial"/>
          <w:b/>
          <w:bCs/>
          <w:u w:val="single"/>
        </w:rPr>
        <w:t>en calidad de tercero civilmente responsable:</w:t>
      </w:r>
    </w:p>
    <w:p w14:paraId="199132C9" w14:textId="77777777" w:rsidR="00046016" w:rsidRPr="000B519A" w:rsidRDefault="00046016" w:rsidP="00046016">
      <w:pPr>
        <w:spacing w:line="312" w:lineRule="auto"/>
        <w:jc w:val="both"/>
        <w:rPr>
          <w:rFonts w:ascii="Arial" w:hAnsi="Arial" w:cs="Arial"/>
          <w:highlight w:val="cyan"/>
          <w:u w:val="single"/>
        </w:rPr>
      </w:pPr>
    </w:p>
    <w:p w14:paraId="7255FD77" w14:textId="53F8E014" w:rsidR="00046016" w:rsidRPr="000B519A" w:rsidRDefault="00046016" w:rsidP="00046016">
      <w:pPr>
        <w:widowControl/>
        <w:autoSpaceDE/>
        <w:autoSpaceDN/>
        <w:spacing w:line="312" w:lineRule="auto"/>
        <w:ind w:left="10" w:hanging="10"/>
        <w:jc w:val="both"/>
        <w:rPr>
          <w:rFonts w:ascii="Arial" w:eastAsia="Arial" w:hAnsi="Arial" w:cs="Arial"/>
          <w:b/>
          <w:bCs/>
          <w:color w:val="000000"/>
          <w:lang w:eastAsia="es-CO"/>
        </w:rPr>
      </w:pPr>
      <w:r w:rsidRPr="000B519A">
        <w:rPr>
          <w:rFonts w:ascii="Arial" w:eastAsia="Arial" w:hAnsi="Arial" w:cs="Arial"/>
          <w:color w:val="000000"/>
          <w:lang w:eastAsia="es-CO"/>
        </w:rPr>
        <w:t xml:space="preserve">La vinculación de mi representada se efectuó con fundamento en </w:t>
      </w:r>
      <w:bookmarkStart w:id="2" w:name="_Hlk118379186"/>
      <w:r w:rsidRPr="000B519A">
        <w:rPr>
          <w:rFonts w:ascii="Arial" w:eastAsia="Arial" w:hAnsi="Arial" w:cs="Arial"/>
          <w:color w:val="000000"/>
          <w:lang w:eastAsia="es-CO"/>
        </w:rPr>
        <w:t xml:space="preserve">el coaseguro con participación del 19% que existe en la </w:t>
      </w:r>
      <w:r w:rsidRPr="000B519A">
        <w:rPr>
          <w:rFonts w:ascii="Arial" w:eastAsia="Arial" w:hAnsi="Arial" w:cs="Arial"/>
          <w:b/>
          <w:bCs/>
          <w:color w:val="000000"/>
          <w:lang w:eastAsia="es-CO"/>
        </w:rPr>
        <w:t xml:space="preserve">Póliza de Seguros de Modular Comercial No. 1000074 </w:t>
      </w:r>
      <w:r w:rsidRPr="000B519A">
        <w:rPr>
          <w:rFonts w:ascii="Arial" w:eastAsia="Arial" w:hAnsi="Arial" w:cs="Arial"/>
          <w:color w:val="000000"/>
          <w:lang w:eastAsia="es-CO"/>
        </w:rPr>
        <w:t>cuya vigencia corrió desde el 29 de febrero de 2024 al 16 de octubre de 2024 con prórroga hasta el 15 de noviembre de 2024  y tomada por parte de</w:t>
      </w:r>
      <w:bookmarkEnd w:id="2"/>
      <w:r w:rsidRPr="000B519A">
        <w:rPr>
          <w:rFonts w:ascii="Arial" w:eastAsia="Arial" w:hAnsi="Arial" w:cs="Arial"/>
          <w:color w:val="000000"/>
          <w:lang w:eastAsia="es-CO"/>
        </w:rPr>
        <w:t xml:space="preserve"> </w:t>
      </w:r>
      <w:r w:rsidRPr="000B519A">
        <w:rPr>
          <w:rFonts w:ascii="Arial" w:eastAsia="Arial" w:hAnsi="Arial" w:cs="Arial"/>
          <w:b/>
          <w:bCs/>
          <w:lang w:eastAsia="es-CO"/>
        </w:rPr>
        <w:t>DISTRITO ESPECIAL DE SANTIAGO DE CALI</w:t>
      </w:r>
      <w:r w:rsidRPr="000B519A">
        <w:rPr>
          <w:rFonts w:ascii="Arial" w:eastAsia="Arial" w:hAnsi="Arial" w:cs="Arial"/>
          <w:lang w:eastAsia="es-CO"/>
        </w:rPr>
        <w:t xml:space="preserve">, </w:t>
      </w:r>
      <w:r w:rsidRPr="000B519A">
        <w:rPr>
          <w:rFonts w:ascii="Arial" w:hAnsi="Arial" w:cs="Arial"/>
        </w:rPr>
        <w:t xml:space="preserve">resultando en que dicha vinculación se realizó de manera indebida, toda vez que el contrato de seguro no podrá afectarse por cuanto no se realizó el riesgo asegurado. </w:t>
      </w:r>
    </w:p>
    <w:p w14:paraId="67E9C420" w14:textId="77777777" w:rsidR="00046016" w:rsidRPr="000B519A" w:rsidRDefault="00046016" w:rsidP="00046016">
      <w:pPr>
        <w:spacing w:line="312" w:lineRule="auto"/>
        <w:jc w:val="both"/>
        <w:rPr>
          <w:rFonts w:ascii="Arial" w:hAnsi="Arial" w:cs="Arial"/>
        </w:rPr>
      </w:pPr>
    </w:p>
    <w:p w14:paraId="0E15F03F" w14:textId="77777777" w:rsidR="00046016" w:rsidRPr="000B519A" w:rsidRDefault="00046016" w:rsidP="00046016">
      <w:pPr>
        <w:spacing w:line="312" w:lineRule="auto"/>
        <w:ind w:left="14"/>
        <w:jc w:val="both"/>
        <w:rPr>
          <w:rStyle w:val="eop"/>
          <w:rFonts w:ascii="Arial" w:hAnsi="Arial" w:cs="Arial"/>
          <w:shd w:val="clear" w:color="auto" w:fill="FFFFFF"/>
        </w:rPr>
      </w:pPr>
      <w:r w:rsidRPr="000B519A">
        <w:rPr>
          <w:rStyle w:val="normaltextrun"/>
          <w:rFonts w:ascii="Arial" w:hAnsi="Arial" w:cs="Arial"/>
          <w:shd w:val="clear" w:color="auto" w:fill="FFFFFF"/>
        </w:rPr>
        <w:t xml:space="preserve">Es imperativo recordar que existen diferentes modalidades de cobertura en los contratos de seguro. Las más comunes en la actividad </w:t>
      </w:r>
      <w:proofErr w:type="spellStart"/>
      <w:r w:rsidRPr="000B519A">
        <w:rPr>
          <w:rStyle w:val="normaltextrun"/>
          <w:rFonts w:ascii="Arial" w:hAnsi="Arial" w:cs="Arial"/>
          <w:shd w:val="clear" w:color="auto" w:fill="FFFFFF"/>
        </w:rPr>
        <w:t>aseguraticia</w:t>
      </w:r>
      <w:proofErr w:type="spellEnd"/>
      <w:r w:rsidRPr="000B519A">
        <w:rPr>
          <w:rStyle w:val="normaltextrun"/>
          <w:rFonts w:ascii="Arial" w:hAnsi="Arial" w:cs="Arial"/>
          <w:shd w:val="clear" w:color="auto" w:fill="FFFFFF"/>
        </w:rPr>
        <w:t xml:space="preserve"> son las siguientes: ocurrencia, descubrimiento y reclamación o </w:t>
      </w:r>
      <w:proofErr w:type="spellStart"/>
      <w:r w:rsidRPr="000B519A">
        <w:rPr>
          <w:rStyle w:val="normaltextrun"/>
          <w:rFonts w:ascii="Arial" w:hAnsi="Arial" w:cs="Arial"/>
          <w:i/>
          <w:iCs/>
          <w:shd w:val="clear" w:color="auto" w:fill="FFFFFF"/>
        </w:rPr>
        <w:t>claims</w:t>
      </w:r>
      <w:proofErr w:type="spellEnd"/>
      <w:r w:rsidRPr="000B519A">
        <w:rPr>
          <w:rStyle w:val="normaltextrun"/>
          <w:rFonts w:ascii="Arial" w:hAnsi="Arial" w:cs="Arial"/>
          <w:i/>
          <w:iCs/>
          <w:shd w:val="clear" w:color="auto" w:fill="FFFFFF"/>
        </w:rPr>
        <w:t xml:space="preserve"> </w:t>
      </w:r>
      <w:proofErr w:type="spellStart"/>
      <w:r w:rsidRPr="000B519A">
        <w:rPr>
          <w:rStyle w:val="normaltextrun"/>
          <w:rFonts w:ascii="Arial" w:hAnsi="Arial" w:cs="Arial"/>
          <w:i/>
          <w:iCs/>
          <w:shd w:val="clear" w:color="auto" w:fill="FFFFFF"/>
        </w:rPr>
        <w:t>made</w:t>
      </w:r>
      <w:proofErr w:type="spellEnd"/>
      <w:r w:rsidRPr="000B519A">
        <w:rPr>
          <w:rStyle w:val="normaltextrun"/>
          <w:rFonts w:ascii="Arial" w:hAnsi="Arial" w:cs="Arial"/>
          <w:shd w:val="clear" w:color="auto" w:fill="FFFFFF"/>
        </w:rPr>
        <w:t xml:space="preserve">. </w:t>
      </w:r>
      <w:r w:rsidRPr="000B519A">
        <w:rPr>
          <w:rStyle w:val="normaltextrun"/>
          <w:rFonts w:ascii="Arial" w:hAnsi="Arial" w:cs="Arial"/>
          <w:b/>
          <w:bCs/>
          <w:u w:val="single"/>
          <w:shd w:val="clear" w:color="auto" w:fill="FFFFFF"/>
        </w:rPr>
        <w:t>La primera hace referencia a la cobertura que se brinda cuando el hecho que da lugar al amparo ocurre mientras la póliza está vigente</w:t>
      </w:r>
      <w:r w:rsidRPr="000B519A">
        <w:rPr>
          <w:rStyle w:val="normaltextrun"/>
          <w:rFonts w:ascii="Arial" w:hAnsi="Arial" w:cs="Arial"/>
          <w:shd w:val="clear" w:color="auto" w:fill="FFFFFF"/>
        </w:rPr>
        <w:t xml:space="preserve">. Bajo la modalidad de descubrimiento se ofrece cobertura cuando el tomador, asegurado o beneficiario conoce el hecho dañoso dentro de la vigencia de la póliza. Por último, se tiene que el seguro pactado bajo la modalidad de reclamación o </w:t>
      </w:r>
      <w:proofErr w:type="spellStart"/>
      <w:r w:rsidRPr="000B519A">
        <w:rPr>
          <w:rStyle w:val="normaltextrun"/>
          <w:rFonts w:ascii="Arial" w:hAnsi="Arial" w:cs="Arial"/>
          <w:i/>
          <w:iCs/>
          <w:shd w:val="clear" w:color="auto" w:fill="FFFFFF"/>
        </w:rPr>
        <w:t>claims</w:t>
      </w:r>
      <w:proofErr w:type="spellEnd"/>
      <w:r w:rsidRPr="000B519A">
        <w:rPr>
          <w:rStyle w:val="normaltextrun"/>
          <w:rFonts w:ascii="Arial" w:hAnsi="Arial" w:cs="Arial"/>
          <w:i/>
          <w:iCs/>
          <w:shd w:val="clear" w:color="auto" w:fill="FFFFFF"/>
        </w:rPr>
        <w:t xml:space="preserve"> </w:t>
      </w:r>
      <w:proofErr w:type="spellStart"/>
      <w:r w:rsidRPr="000B519A">
        <w:rPr>
          <w:rStyle w:val="normaltextrun"/>
          <w:rFonts w:ascii="Arial" w:hAnsi="Arial" w:cs="Arial"/>
          <w:i/>
          <w:iCs/>
          <w:shd w:val="clear" w:color="auto" w:fill="FFFFFF"/>
        </w:rPr>
        <w:t>made</w:t>
      </w:r>
      <w:proofErr w:type="spellEnd"/>
      <w:r w:rsidRPr="000B519A">
        <w:rPr>
          <w:rStyle w:val="normaltextrun"/>
          <w:rFonts w:ascii="Arial" w:hAnsi="Arial" w:cs="Arial"/>
          <w:i/>
          <w:iCs/>
          <w:shd w:val="clear" w:color="auto" w:fill="FFFFFF"/>
        </w:rPr>
        <w:t xml:space="preserve"> </w:t>
      </w:r>
      <w:r w:rsidRPr="000B519A">
        <w:rPr>
          <w:rStyle w:val="normaltextrun"/>
          <w:rFonts w:ascii="Arial" w:hAnsi="Arial" w:cs="Arial"/>
          <w:shd w:val="clear" w:color="auto" w:fill="FFFFFF"/>
        </w:rPr>
        <w:t>opera, de un lado, si el interesado presentó su reclamación dentro de la vigencia de la póliza y, de otro, si los hechos por los que se reclama ocurrieron dentro del período de retroactividad pactado</w:t>
      </w:r>
      <w:r w:rsidRPr="000B519A">
        <w:rPr>
          <w:rStyle w:val="normaltextrun"/>
          <w:rFonts w:ascii="Arial" w:hAnsi="Arial" w:cs="Arial"/>
          <w:b/>
          <w:bCs/>
          <w:u w:val="single"/>
          <w:shd w:val="clear" w:color="auto" w:fill="FFFFFF"/>
        </w:rPr>
        <w:t>.</w:t>
      </w:r>
      <w:r w:rsidRPr="000B519A">
        <w:rPr>
          <w:rStyle w:val="eop"/>
          <w:rFonts w:ascii="Arial" w:hAnsi="Arial" w:cs="Arial"/>
          <w:shd w:val="clear" w:color="auto" w:fill="FFFFFF"/>
        </w:rPr>
        <w:t> </w:t>
      </w:r>
    </w:p>
    <w:p w14:paraId="7AAE5496" w14:textId="77777777" w:rsidR="00046016" w:rsidRPr="000B519A" w:rsidRDefault="00046016" w:rsidP="00046016">
      <w:pPr>
        <w:spacing w:line="312" w:lineRule="auto"/>
        <w:ind w:left="14"/>
        <w:jc w:val="both"/>
        <w:rPr>
          <w:rStyle w:val="eop"/>
          <w:rFonts w:ascii="Arial" w:hAnsi="Arial" w:cs="Arial"/>
          <w:shd w:val="clear" w:color="auto" w:fill="FFFFFF"/>
        </w:rPr>
      </w:pPr>
    </w:p>
    <w:p w14:paraId="0CEFE513" w14:textId="77777777" w:rsidR="00046016" w:rsidRPr="000B519A" w:rsidRDefault="00046016" w:rsidP="00046016">
      <w:pPr>
        <w:pStyle w:val="Default"/>
        <w:spacing w:line="312" w:lineRule="auto"/>
        <w:jc w:val="both"/>
        <w:rPr>
          <w:sz w:val="22"/>
          <w:szCs w:val="22"/>
        </w:rPr>
      </w:pPr>
      <w:r w:rsidRPr="000B519A">
        <w:rPr>
          <w:rStyle w:val="eop"/>
          <w:sz w:val="22"/>
          <w:szCs w:val="22"/>
          <w:shd w:val="clear" w:color="auto" w:fill="FFFFFF"/>
        </w:rPr>
        <w:t xml:space="preserve">Por lo anterior, en las pólizas de manejo cuando no se encuentre pactado expresamente la modalidad bajo la cual opera, automáticamente se asume que es de ocurrencia. </w:t>
      </w:r>
      <w:r w:rsidRPr="000B519A">
        <w:rPr>
          <w:sz w:val="22"/>
          <w:szCs w:val="22"/>
        </w:rPr>
        <w:t xml:space="preserve">Sobre el particular la doctrina ha destacado: </w:t>
      </w:r>
    </w:p>
    <w:p w14:paraId="6A33B0A3" w14:textId="77777777" w:rsidR="00046016" w:rsidRPr="000B519A" w:rsidRDefault="00046016" w:rsidP="00046016">
      <w:pPr>
        <w:pStyle w:val="Default"/>
        <w:spacing w:line="312" w:lineRule="auto"/>
        <w:jc w:val="both"/>
        <w:rPr>
          <w:sz w:val="22"/>
          <w:szCs w:val="22"/>
        </w:rPr>
      </w:pPr>
    </w:p>
    <w:p w14:paraId="60E1899F" w14:textId="25DA6CF1" w:rsidR="00046016" w:rsidRPr="000B519A" w:rsidRDefault="00046016">
      <w:pPr>
        <w:ind w:left="851" w:right="956"/>
        <w:jc w:val="both"/>
        <w:rPr>
          <w:rFonts w:ascii="Arial" w:hAnsi="Arial" w:cs="Arial"/>
          <w:sz w:val="20"/>
          <w:szCs w:val="20"/>
        </w:rPr>
        <w:pPrChange w:id="3" w:author="Kennie Lorena García Madrid" w:date="2025-05-22T10:20:00Z" w16du:dateUtc="2025-05-22T15:20:00Z">
          <w:pPr>
            <w:spacing w:line="312" w:lineRule="auto"/>
            <w:ind w:left="851" w:right="1127"/>
            <w:jc w:val="both"/>
          </w:pPr>
        </w:pPrChange>
      </w:pPr>
      <w:r w:rsidRPr="000B519A">
        <w:rPr>
          <w:rFonts w:ascii="Arial" w:hAnsi="Arial" w:cs="Arial"/>
          <w:color w:val="000000"/>
          <w:sz w:val="20"/>
          <w:szCs w:val="20"/>
        </w:rPr>
        <w:t>"</w:t>
      </w:r>
      <w:r w:rsidRPr="000B519A">
        <w:rPr>
          <w:rFonts w:ascii="Arial" w:hAnsi="Arial" w:cs="Arial"/>
          <w:color w:val="000000"/>
          <w:sz w:val="20"/>
          <w:szCs w:val="20"/>
          <w:rPrChange w:id="4" w:author="Kennie Lorena García Madrid" w:date="2025-05-22T10:22:00Z" w16du:dateUtc="2025-05-22T15:22:00Z">
            <w:rPr>
              <w:rFonts w:ascii="Arial" w:hAnsi="Arial" w:cs="Arial"/>
              <w:i/>
              <w:iCs/>
              <w:color w:val="000000"/>
              <w:sz w:val="20"/>
              <w:szCs w:val="20"/>
            </w:rPr>
          </w:rPrChange>
        </w:rPr>
        <w:t xml:space="preserve">Por regla general, el asegurador es responsable de los siniestros que ocurren dentro de la vigencia del contrato de seguro. Así se establece de manera general para todos los seguros en el artículo 1073 </w:t>
      </w:r>
      <w:r w:rsidRPr="000B519A">
        <w:rPr>
          <w:rFonts w:ascii="Arial" w:hAnsi="Arial" w:cs="Arial"/>
          <w:sz w:val="20"/>
          <w:szCs w:val="20"/>
          <w:rPrChange w:id="5" w:author="Kennie Lorena García Madrid" w:date="2025-05-22T10:22:00Z" w16du:dateUtc="2025-05-22T15:22:00Z">
            <w:rPr>
              <w:rFonts w:ascii="Arial" w:hAnsi="Arial" w:cs="Arial"/>
              <w:i/>
              <w:iCs/>
              <w:sz w:val="20"/>
              <w:szCs w:val="20"/>
            </w:rPr>
          </w:rPrChange>
        </w:rPr>
        <w:t>del Código de Comercio. Esta modalidad de cobertura, que hasta 1997 era la única permitida en Colombia, es conocida como la modalidad tradicional de cobertura o modalidad ocurrencia</w:t>
      </w:r>
      <w:r w:rsidRPr="000B519A">
        <w:rPr>
          <w:rFonts w:ascii="Arial" w:hAnsi="Arial" w:cs="Arial"/>
          <w:sz w:val="20"/>
          <w:szCs w:val="20"/>
        </w:rPr>
        <w:t>"</w:t>
      </w:r>
      <w:r w:rsidRPr="000B519A">
        <w:rPr>
          <w:rStyle w:val="Refdenotaalpie"/>
          <w:rFonts w:ascii="Arial" w:hAnsi="Arial" w:cs="Arial"/>
          <w:sz w:val="20"/>
          <w:szCs w:val="20"/>
        </w:rPr>
        <w:footnoteReference w:id="1"/>
      </w:r>
    </w:p>
    <w:p w14:paraId="734B178D" w14:textId="77777777" w:rsidR="00D74E91" w:rsidRPr="000B519A" w:rsidRDefault="00D74E91" w:rsidP="00D74E91">
      <w:pPr>
        <w:spacing w:line="312" w:lineRule="auto"/>
        <w:ind w:left="851" w:right="1127"/>
        <w:jc w:val="both"/>
        <w:rPr>
          <w:rFonts w:ascii="Arial" w:hAnsi="Arial" w:cs="Arial"/>
        </w:rPr>
      </w:pPr>
    </w:p>
    <w:p w14:paraId="033555A6" w14:textId="42BA32A5" w:rsidR="00D74E91" w:rsidRPr="000B519A" w:rsidRDefault="00046016" w:rsidP="00D74E91">
      <w:pPr>
        <w:spacing w:line="312" w:lineRule="auto"/>
        <w:jc w:val="both"/>
        <w:rPr>
          <w:rFonts w:ascii="Arial" w:hAnsi="Arial" w:cs="Arial"/>
        </w:rPr>
      </w:pPr>
      <w:r w:rsidRPr="000B519A">
        <w:rPr>
          <w:rFonts w:ascii="Arial" w:hAnsi="Arial" w:cs="Arial"/>
        </w:rPr>
        <w:t xml:space="preserve">Ahora bien, tal y como se explicará de manera detallada a continuación, la Contraloría conocedora en este proceso incurrió en un yerro al vincular a mi procurada con base en dicha </w:t>
      </w:r>
      <w:r w:rsidRPr="000B519A">
        <w:rPr>
          <w:rFonts w:ascii="Arial" w:hAnsi="Arial" w:cs="Arial"/>
          <w:color w:val="000000" w:themeColor="text1"/>
        </w:rPr>
        <w:t>póliza de seguro</w:t>
      </w:r>
      <w:r w:rsidRPr="000B519A">
        <w:rPr>
          <w:rFonts w:ascii="Arial" w:hAnsi="Arial" w:cs="Arial"/>
        </w:rPr>
        <w:t xml:space="preserve">, por cuanto, en primer lugar, existen una serie de fundamentos fácticos y jurídicos que demuestran indefectiblemente que la misma no prestan </w:t>
      </w:r>
      <w:r w:rsidRPr="000B519A">
        <w:rPr>
          <w:rFonts w:ascii="Arial" w:hAnsi="Arial" w:cs="Arial"/>
          <w:b/>
          <w:bCs/>
        </w:rPr>
        <w:t>cobertura material</w:t>
      </w:r>
      <w:r w:rsidRPr="000B519A">
        <w:rPr>
          <w:rFonts w:ascii="Arial" w:hAnsi="Arial" w:cs="Arial"/>
        </w:rPr>
        <w:t xml:space="preserve"> en el caso concreto. </w:t>
      </w:r>
      <w:r w:rsidR="00D74E91" w:rsidRPr="000B519A">
        <w:rPr>
          <w:rFonts w:ascii="Arial" w:hAnsi="Arial" w:cs="Arial"/>
          <w:color w:val="000000" w:themeColor="text1"/>
        </w:rPr>
        <w:t>En</w:t>
      </w:r>
      <w:r w:rsidRPr="000B519A">
        <w:rPr>
          <w:rFonts w:ascii="Arial" w:hAnsi="Arial" w:cs="Arial"/>
          <w:color w:val="000000" w:themeColor="text1"/>
        </w:rPr>
        <w:t xml:space="preserve"> segundo lugar, n</w:t>
      </w:r>
      <w:r w:rsidRPr="000B519A">
        <w:rPr>
          <w:rFonts w:ascii="Arial" w:hAnsi="Arial" w:cs="Arial"/>
        </w:rPr>
        <w:t xml:space="preserve">o existe obligación indemnizatoria a cargo de mi representada, toda vez que la vigencia de la </w:t>
      </w:r>
      <w:r w:rsidRPr="000B519A">
        <w:rPr>
          <w:rFonts w:ascii="Arial" w:hAnsi="Arial" w:cs="Arial"/>
          <w:b/>
          <w:bCs/>
        </w:rPr>
        <w:t xml:space="preserve">Póliza de Seguros de Modular </w:t>
      </w:r>
      <w:r w:rsidRPr="000B519A">
        <w:rPr>
          <w:rFonts w:ascii="Arial" w:hAnsi="Arial" w:cs="Arial"/>
          <w:b/>
          <w:bCs/>
        </w:rPr>
        <w:lastRenderedPageBreak/>
        <w:t xml:space="preserve">Comercial No. 1000074 </w:t>
      </w:r>
      <w:r w:rsidRPr="000B519A">
        <w:rPr>
          <w:rFonts w:ascii="Arial" w:hAnsi="Arial" w:cs="Arial"/>
        </w:rPr>
        <w:t xml:space="preserve">corrió desde el 29 de febrero de 2024 al 16 de octubre de 2024 con prórroga hasta el 15 de noviembre de 2024, </w:t>
      </w:r>
      <w:r w:rsidR="00D74E91" w:rsidRPr="000B519A">
        <w:rPr>
          <w:rFonts w:ascii="Arial" w:hAnsi="Arial" w:cs="Arial"/>
        </w:rPr>
        <w:t xml:space="preserve">y por ende </w:t>
      </w:r>
      <w:r w:rsidRPr="000B519A">
        <w:rPr>
          <w:rFonts w:ascii="Arial" w:hAnsi="Arial" w:cs="Arial"/>
          <w:bCs/>
        </w:rPr>
        <w:t xml:space="preserve">no ofrece </w:t>
      </w:r>
      <w:r w:rsidRPr="000B519A">
        <w:rPr>
          <w:rFonts w:ascii="Arial" w:hAnsi="Arial" w:cs="Arial"/>
          <w:b/>
        </w:rPr>
        <w:t>cobertura temporal</w:t>
      </w:r>
      <w:r w:rsidRPr="000B519A">
        <w:rPr>
          <w:rFonts w:ascii="Arial" w:hAnsi="Arial" w:cs="Arial"/>
          <w:bCs/>
        </w:rPr>
        <w:t xml:space="preserve"> frente a hechos ocurridos antes del 29 de febrero de 2024, por cuanto el contrato de seguro se pactó bajo la modalidad de ocurrencia y los hechos no ocurrieron dentro de la vigencia de la misma. </w:t>
      </w:r>
      <w:r w:rsidR="00D74E91" w:rsidRPr="000B519A">
        <w:rPr>
          <w:rFonts w:ascii="Arial" w:hAnsi="Arial" w:cs="Arial"/>
          <w:bCs/>
        </w:rPr>
        <w:t>Y</w:t>
      </w:r>
      <w:ins w:id="6" w:author="Kennie Lorena García Madrid" w:date="2025-05-22T10:13:00Z" w16du:dateUtc="2025-05-22T15:13:00Z">
        <w:r w:rsidR="00EC066D" w:rsidRPr="000B519A">
          <w:rPr>
            <w:rFonts w:ascii="Arial" w:hAnsi="Arial" w:cs="Arial"/>
            <w:bCs/>
          </w:rPr>
          <w:t>,</w:t>
        </w:r>
      </w:ins>
      <w:r w:rsidR="00D74E91" w:rsidRPr="000B519A">
        <w:rPr>
          <w:rFonts w:ascii="Arial" w:hAnsi="Arial" w:cs="Arial"/>
        </w:rPr>
        <w:t xml:space="preserve"> en tercer lugar, en el expediente ciertamente no está demostrada la responsabilidad fiscal que pretende ente de control endilgar al presunto responsable. </w:t>
      </w:r>
    </w:p>
    <w:p w14:paraId="2984169C" w14:textId="77777777" w:rsidR="00D74E91" w:rsidRPr="000B519A" w:rsidRDefault="00D74E91" w:rsidP="00D74E91">
      <w:pPr>
        <w:spacing w:line="312" w:lineRule="auto"/>
        <w:jc w:val="both"/>
        <w:rPr>
          <w:rFonts w:ascii="Arial" w:hAnsi="Arial" w:cs="Arial"/>
        </w:rPr>
      </w:pPr>
    </w:p>
    <w:p w14:paraId="0A75B2D9" w14:textId="3014059D" w:rsidR="00C7036A" w:rsidRPr="000B519A" w:rsidRDefault="00046016" w:rsidP="00D74E91">
      <w:pPr>
        <w:spacing w:line="312" w:lineRule="auto"/>
        <w:jc w:val="both"/>
        <w:rPr>
          <w:rFonts w:ascii="Arial" w:hAnsi="Arial" w:cs="Arial"/>
        </w:rPr>
      </w:pPr>
      <w:r w:rsidRPr="000B519A">
        <w:rPr>
          <w:rFonts w:ascii="Arial" w:hAnsi="Arial" w:cs="Arial"/>
          <w:color w:val="000000" w:themeColor="text1"/>
        </w:rPr>
        <w:t>Es por esto, que resulta de suma importancia ponerle de presente al despacho, que actualmente nos encontramos en la etapa procesal pertinente e idónea para desvincular a la Compañía Aseguradora que represento, razón por la cual, comedida y respetuosamente solicito desde ya</w:t>
      </w:r>
      <w:r w:rsidRPr="000B519A">
        <w:rPr>
          <w:rFonts w:ascii="Arial" w:hAnsi="Arial" w:cs="Arial"/>
          <w:b/>
          <w:bCs/>
          <w:color w:val="000000" w:themeColor="text1"/>
        </w:rPr>
        <w:t xml:space="preserve"> </w:t>
      </w:r>
      <w:r w:rsidRPr="000B519A">
        <w:rPr>
          <w:rFonts w:ascii="Arial" w:hAnsi="Arial" w:cs="Arial"/>
          <w:b/>
          <w:bCs/>
          <w:color w:val="000000" w:themeColor="text1"/>
          <w:u w:val="single"/>
        </w:rPr>
        <w:t>LA DESVINCULACIÓN</w:t>
      </w:r>
      <w:r w:rsidRPr="000B519A">
        <w:rPr>
          <w:rFonts w:ascii="Arial" w:hAnsi="Arial" w:cs="Arial"/>
          <w:color w:val="000000" w:themeColor="text1"/>
        </w:rPr>
        <w:t xml:space="preserve"> de </w:t>
      </w:r>
      <w:r w:rsidR="00D74E91" w:rsidRPr="000B519A">
        <w:rPr>
          <w:rFonts w:ascii="Arial" w:eastAsia="Arial" w:hAnsi="Arial" w:cs="Arial"/>
          <w:b/>
          <w:bCs/>
          <w:color w:val="000000"/>
          <w:u w:val="single"/>
          <w:lang w:eastAsia="es-CO"/>
        </w:rPr>
        <w:t>MAPFRE SEGUROS GENERALES DE COLOMBIA S.A.</w:t>
      </w:r>
      <w:r w:rsidR="00D74E91" w:rsidRPr="000B519A">
        <w:rPr>
          <w:rFonts w:ascii="Arial" w:eastAsia="Arial" w:hAnsi="Arial" w:cs="Arial"/>
          <w:b/>
          <w:bCs/>
          <w:color w:val="000000"/>
          <w:lang w:eastAsia="es-CO"/>
        </w:rPr>
        <w:t xml:space="preserve"> </w:t>
      </w:r>
      <w:r w:rsidRPr="000B519A">
        <w:rPr>
          <w:rFonts w:ascii="Arial" w:hAnsi="Arial" w:cs="Arial"/>
          <w:color w:val="000000" w:themeColor="text1"/>
        </w:rPr>
        <w:t>del proceso de responsabilidad fiscal</w:t>
      </w:r>
      <w:r w:rsidRPr="000B519A">
        <w:rPr>
          <w:rFonts w:ascii="Arial" w:hAnsi="Arial" w:cs="Arial"/>
        </w:rPr>
        <w:t xml:space="preserve"> </w:t>
      </w:r>
      <w:r w:rsidRPr="000B519A">
        <w:rPr>
          <w:rFonts w:ascii="Arial" w:hAnsi="Arial" w:cs="Arial"/>
          <w:color w:val="000000" w:themeColor="text1"/>
        </w:rPr>
        <w:t>que actualmente cursa ante su despach</w:t>
      </w:r>
      <w:r w:rsidR="00D74E91" w:rsidRPr="000B519A">
        <w:rPr>
          <w:rFonts w:ascii="Arial" w:hAnsi="Arial" w:cs="Arial"/>
          <w:color w:val="000000" w:themeColor="text1"/>
        </w:rPr>
        <w:t>o por los siguientes argumentos:</w:t>
      </w:r>
    </w:p>
    <w:p w14:paraId="1B498F9F" w14:textId="59CC8901" w:rsidR="00C7036A" w:rsidRPr="000B519A" w:rsidRDefault="00C7036A" w:rsidP="00C7036A">
      <w:pPr>
        <w:widowControl/>
        <w:autoSpaceDE/>
        <w:autoSpaceDN/>
        <w:spacing w:line="312" w:lineRule="auto"/>
        <w:ind w:left="10" w:right="-7" w:hanging="10"/>
        <w:jc w:val="both"/>
        <w:rPr>
          <w:rFonts w:ascii="Arial" w:eastAsia="Arial" w:hAnsi="Arial" w:cs="Arial"/>
          <w:color w:val="000000"/>
          <w:lang w:eastAsia="es-CO"/>
        </w:rPr>
      </w:pPr>
    </w:p>
    <w:p w14:paraId="70178A0B" w14:textId="77777777" w:rsidR="00C7036A" w:rsidRPr="000B519A" w:rsidRDefault="00C7036A" w:rsidP="00C7036A">
      <w:pPr>
        <w:widowControl/>
        <w:autoSpaceDE/>
        <w:autoSpaceDN/>
        <w:spacing w:line="312" w:lineRule="auto"/>
        <w:ind w:right="-7" w:hanging="10"/>
        <w:jc w:val="center"/>
        <w:rPr>
          <w:rFonts w:ascii="Arial" w:eastAsia="Arial" w:hAnsi="Arial" w:cs="Arial"/>
          <w:color w:val="000000"/>
          <w:lang w:eastAsia="es-CO"/>
        </w:rPr>
      </w:pPr>
      <w:r w:rsidRPr="000B519A">
        <w:rPr>
          <w:rFonts w:ascii="Arial" w:eastAsia="Arial" w:hAnsi="Arial" w:cs="Arial"/>
          <w:b/>
          <w:color w:val="000000"/>
          <w:u w:val="single"/>
          <w:lang w:eastAsia="es-CO"/>
        </w:rPr>
        <w:t xml:space="preserve">CAPÍTULO II. </w:t>
      </w:r>
      <w:r w:rsidRPr="000B519A">
        <w:rPr>
          <w:rFonts w:ascii="Arial" w:eastAsia="Arial" w:hAnsi="Arial" w:cs="Arial"/>
          <w:b/>
          <w:bCs/>
          <w:color w:val="000000"/>
          <w:u w:val="single" w:color="000000"/>
          <w:lang w:eastAsia="es-CO"/>
        </w:rPr>
        <w:t>FUNDAMENTOS FÁCTICOS Y JURÍDICOS DE LA DEFENSA FRENTE AL</w:t>
      </w:r>
      <w:r w:rsidRPr="000B519A">
        <w:rPr>
          <w:rFonts w:ascii="Arial" w:eastAsia="Arial" w:hAnsi="Arial" w:cs="Arial"/>
          <w:b/>
          <w:bCs/>
          <w:color w:val="000000"/>
          <w:lang w:eastAsia="es-CO"/>
        </w:rPr>
        <w:t xml:space="preserve"> </w:t>
      </w:r>
      <w:r w:rsidRPr="000B519A">
        <w:rPr>
          <w:rFonts w:ascii="Arial" w:eastAsia="Arial" w:hAnsi="Arial" w:cs="Arial"/>
          <w:b/>
          <w:bCs/>
          <w:color w:val="000000"/>
          <w:u w:val="single" w:color="000000"/>
          <w:lang w:eastAsia="es-CO"/>
        </w:rPr>
        <w:t>PROCESO DE RESPONSABILIDAD FISCAL</w:t>
      </w:r>
    </w:p>
    <w:p w14:paraId="5217CC8B" w14:textId="77777777" w:rsidR="00C7036A" w:rsidRPr="000B519A" w:rsidRDefault="00C7036A" w:rsidP="00C7036A">
      <w:pPr>
        <w:widowControl/>
        <w:autoSpaceDE/>
        <w:autoSpaceDN/>
        <w:spacing w:line="312" w:lineRule="auto"/>
        <w:ind w:left="10" w:right="-7" w:hanging="10"/>
        <w:jc w:val="both"/>
        <w:rPr>
          <w:rFonts w:ascii="Arial" w:eastAsia="Arial" w:hAnsi="Arial" w:cs="Arial"/>
          <w:color w:val="000000"/>
          <w:lang w:eastAsia="es-CO"/>
        </w:rPr>
      </w:pPr>
      <w:r w:rsidRPr="000B519A">
        <w:rPr>
          <w:rFonts w:ascii="Arial" w:eastAsia="Arial" w:hAnsi="Arial" w:cs="Arial"/>
          <w:color w:val="000000"/>
          <w:lang w:eastAsia="es-CO"/>
        </w:rPr>
        <w:t xml:space="preserve"> </w:t>
      </w:r>
    </w:p>
    <w:p w14:paraId="760ED6C5" w14:textId="77777777" w:rsidR="00C7036A" w:rsidRPr="000B519A" w:rsidRDefault="00C7036A" w:rsidP="00C7036A">
      <w:pPr>
        <w:widowControl/>
        <w:autoSpaceDE/>
        <w:autoSpaceDN/>
        <w:spacing w:line="312" w:lineRule="auto"/>
        <w:ind w:left="10" w:right="-7" w:hanging="10"/>
        <w:jc w:val="both"/>
        <w:rPr>
          <w:rFonts w:ascii="Arial" w:eastAsia="Calibri" w:hAnsi="Arial" w:cs="Arial"/>
          <w:color w:val="000000"/>
          <w:lang w:eastAsia="es-CO"/>
        </w:rPr>
      </w:pPr>
      <w:r w:rsidRPr="000B519A">
        <w:rPr>
          <w:rFonts w:ascii="Arial" w:eastAsia="Calibri" w:hAnsi="Arial" w:cs="Arial"/>
          <w:color w:val="000000"/>
          <w:lang w:eastAsia="es-CO"/>
        </w:rPr>
        <w:t xml:space="preserve">En términos generales, para que se configure y reconozca la existencia de responsabilidad fiscal en un proceso determinado, es indispensable que en el acervo probatorio queden plenamente acreditados todos y cada uno de los elementos constitutivos de la misma, esto es, una conducta dolosa o gravemente culposa atribuible al gestor fiscal, un daño patrimonial del Estado y un nexo causal entre los elementos previamente expuestos. En efecto, lo anterior ha sido establecido por la regulación colombiana, específicamente por el artículo 5 de la Ley 610 del 2000, el cual es claro al establecer lo siguiente: </w:t>
      </w:r>
    </w:p>
    <w:p w14:paraId="32524172" w14:textId="77777777" w:rsidR="00C7036A" w:rsidRPr="000B519A" w:rsidRDefault="00C7036A" w:rsidP="00C7036A">
      <w:pPr>
        <w:widowControl/>
        <w:autoSpaceDE/>
        <w:autoSpaceDN/>
        <w:spacing w:line="312" w:lineRule="auto"/>
        <w:ind w:left="10" w:right="-7" w:hanging="10"/>
        <w:jc w:val="both"/>
        <w:rPr>
          <w:rFonts w:ascii="Arial" w:eastAsia="Calibri" w:hAnsi="Arial" w:cs="Arial"/>
          <w:color w:val="000000"/>
          <w:lang w:eastAsia="es-CO"/>
        </w:rPr>
      </w:pPr>
    </w:p>
    <w:p w14:paraId="18A59240" w14:textId="77777777" w:rsidR="00C7036A" w:rsidRPr="000B519A" w:rsidRDefault="00C7036A">
      <w:pPr>
        <w:ind w:left="851" w:right="956"/>
        <w:jc w:val="both"/>
        <w:rPr>
          <w:rFonts w:ascii="Arial" w:eastAsia="Calibri" w:hAnsi="Arial" w:cs="Arial"/>
          <w:iCs/>
          <w:color w:val="000000"/>
          <w:sz w:val="20"/>
          <w:szCs w:val="20"/>
          <w:lang w:eastAsia="es-CO"/>
        </w:rPr>
        <w:pPrChange w:id="7" w:author="Kennie Lorena García Madrid" w:date="2025-05-22T10:13:00Z" w16du:dateUtc="2025-05-22T15:13:00Z">
          <w:pPr>
            <w:widowControl/>
            <w:tabs>
              <w:tab w:val="left" w:pos="8647"/>
            </w:tabs>
            <w:autoSpaceDE/>
            <w:autoSpaceDN/>
            <w:ind w:left="1134" w:right="843" w:hanging="284"/>
          </w:pPr>
        </w:pPrChange>
      </w:pPr>
      <w:r w:rsidRPr="000B519A">
        <w:rPr>
          <w:rFonts w:ascii="Arial" w:eastAsia="Calibri" w:hAnsi="Arial" w:cs="Arial"/>
          <w:i/>
          <w:color w:val="000000"/>
          <w:lang w:eastAsia="es-CO"/>
        </w:rPr>
        <w:t>“</w:t>
      </w:r>
      <w:r w:rsidRPr="000B519A">
        <w:rPr>
          <w:rFonts w:ascii="Arial" w:hAnsi="Arial" w:cs="Arial"/>
          <w:color w:val="000000"/>
          <w:sz w:val="20"/>
          <w:szCs w:val="20"/>
        </w:rPr>
        <w:t>ARTICULO</w:t>
      </w:r>
      <w:r w:rsidRPr="000B519A">
        <w:rPr>
          <w:rFonts w:ascii="Arial" w:eastAsia="Calibri" w:hAnsi="Arial" w:cs="Arial"/>
          <w:iCs/>
          <w:color w:val="000000"/>
          <w:sz w:val="20"/>
          <w:szCs w:val="20"/>
          <w:lang w:eastAsia="es-CO"/>
        </w:rPr>
        <w:t xml:space="preserve"> 5o. </w:t>
      </w:r>
      <w:r w:rsidRPr="00C35160">
        <w:rPr>
          <w:rFonts w:ascii="Arial" w:hAnsi="Arial" w:cs="Arial"/>
          <w:color w:val="000000"/>
          <w:sz w:val="20"/>
          <w:szCs w:val="20"/>
        </w:rPr>
        <w:t>ELEMENTOS</w:t>
      </w:r>
      <w:r w:rsidRPr="000B519A">
        <w:rPr>
          <w:rFonts w:ascii="Arial" w:eastAsia="Calibri" w:hAnsi="Arial" w:cs="Arial"/>
          <w:iCs/>
          <w:color w:val="000000"/>
          <w:sz w:val="20"/>
          <w:szCs w:val="20"/>
          <w:lang w:eastAsia="es-CO"/>
        </w:rPr>
        <w:t xml:space="preserve"> DE LA RESPONSABILIDAD FISCAL. La responsabilidad fiscal estará integrada por los siguientes elementos:</w:t>
      </w:r>
    </w:p>
    <w:p w14:paraId="22E860F1" w14:textId="77777777" w:rsidR="00C7036A" w:rsidRPr="000B519A" w:rsidRDefault="00C7036A" w:rsidP="00763BEC">
      <w:pPr>
        <w:widowControl/>
        <w:tabs>
          <w:tab w:val="left" w:pos="8647"/>
        </w:tabs>
        <w:autoSpaceDE/>
        <w:autoSpaceDN/>
        <w:ind w:left="1134" w:right="843" w:hanging="284"/>
        <w:rPr>
          <w:rFonts w:ascii="Arial" w:eastAsia="Calibri" w:hAnsi="Arial" w:cs="Arial"/>
          <w:iCs/>
          <w:color w:val="000000"/>
          <w:sz w:val="20"/>
          <w:szCs w:val="20"/>
          <w:lang w:eastAsia="es-CO"/>
        </w:rPr>
      </w:pPr>
    </w:p>
    <w:p w14:paraId="47DBC029" w14:textId="77777777" w:rsidR="00C7036A" w:rsidRPr="000B519A" w:rsidRDefault="00C7036A" w:rsidP="00763BEC">
      <w:pPr>
        <w:widowControl/>
        <w:numPr>
          <w:ilvl w:val="1"/>
          <w:numId w:val="2"/>
        </w:numPr>
        <w:tabs>
          <w:tab w:val="left" w:pos="8647"/>
        </w:tabs>
        <w:autoSpaceDE/>
        <w:autoSpaceDN/>
        <w:spacing w:after="8"/>
        <w:ind w:left="1134" w:right="843" w:hanging="284"/>
        <w:jc w:val="both"/>
        <w:rPr>
          <w:rFonts w:ascii="Arial" w:eastAsia="Calibri" w:hAnsi="Arial" w:cs="Arial"/>
          <w:iCs/>
          <w:color w:val="000000"/>
          <w:sz w:val="20"/>
          <w:szCs w:val="20"/>
          <w:lang w:eastAsia="es-CO"/>
        </w:rPr>
      </w:pPr>
      <w:r w:rsidRPr="000B519A">
        <w:rPr>
          <w:rFonts w:ascii="Arial" w:eastAsia="Calibri" w:hAnsi="Arial" w:cs="Arial"/>
          <w:iCs/>
          <w:color w:val="000000"/>
          <w:sz w:val="20"/>
          <w:szCs w:val="20"/>
          <w:lang w:eastAsia="es-CO"/>
        </w:rPr>
        <w:t>Una conducta dolosa o culposa atribuible a una persona que realiza gestión fiscal.</w:t>
      </w:r>
    </w:p>
    <w:p w14:paraId="5467D117" w14:textId="77777777" w:rsidR="00C7036A" w:rsidRPr="000B519A" w:rsidRDefault="00C7036A" w:rsidP="00763BEC">
      <w:pPr>
        <w:widowControl/>
        <w:numPr>
          <w:ilvl w:val="1"/>
          <w:numId w:val="2"/>
        </w:numPr>
        <w:tabs>
          <w:tab w:val="left" w:pos="8647"/>
        </w:tabs>
        <w:autoSpaceDE/>
        <w:autoSpaceDN/>
        <w:spacing w:after="8"/>
        <w:ind w:left="1134" w:right="843" w:hanging="284"/>
        <w:jc w:val="both"/>
        <w:rPr>
          <w:rFonts w:ascii="Arial" w:eastAsia="Calibri" w:hAnsi="Arial" w:cs="Arial"/>
          <w:iCs/>
          <w:color w:val="000000"/>
          <w:sz w:val="20"/>
          <w:szCs w:val="20"/>
          <w:lang w:eastAsia="es-CO"/>
        </w:rPr>
      </w:pPr>
      <w:r w:rsidRPr="000B519A">
        <w:rPr>
          <w:rFonts w:ascii="Arial" w:eastAsia="Calibri" w:hAnsi="Arial" w:cs="Arial"/>
          <w:iCs/>
          <w:color w:val="000000"/>
          <w:sz w:val="20"/>
          <w:szCs w:val="20"/>
          <w:lang w:eastAsia="es-CO"/>
        </w:rPr>
        <w:t>Un daño patrimonial al Estado.</w:t>
      </w:r>
    </w:p>
    <w:p w14:paraId="2DCD4449" w14:textId="77777777" w:rsidR="00C7036A" w:rsidRPr="000B519A" w:rsidRDefault="00C7036A" w:rsidP="00C7036A">
      <w:pPr>
        <w:widowControl/>
        <w:numPr>
          <w:ilvl w:val="1"/>
          <w:numId w:val="2"/>
        </w:numPr>
        <w:tabs>
          <w:tab w:val="left" w:pos="8647"/>
        </w:tabs>
        <w:autoSpaceDE/>
        <w:autoSpaceDN/>
        <w:spacing w:after="8" w:line="270" w:lineRule="auto"/>
        <w:ind w:left="1134" w:right="843" w:hanging="284"/>
        <w:jc w:val="both"/>
        <w:rPr>
          <w:rFonts w:ascii="Arial" w:eastAsia="Calibri" w:hAnsi="Arial" w:cs="Arial"/>
          <w:i/>
          <w:color w:val="000000"/>
          <w:sz w:val="20"/>
          <w:szCs w:val="20"/>
          <w:lang w:eastAsia="es-CO"/>
        </w:rPr>
      </w:pPr>
      <w:r w:rsidRPr="000B519A">
        <w:rPr>
          <w:rFonts w:ascii="Arial" w:eastAsia="Calibri" w:hAnsi="Arial" w:cs="Arial"/>
          <w:iCs/>
          <w:color w:val="000000"/>
          <w:sz w:val="20"/>
          <w:szCs w:val="20"/>
          <w:lang w:eastAsia="es-CO"/>
        </w:rPr>
        <w:t>Un nexo causal entre los dos elementos anteriores</w:t>
      </w:r>
      <w:r w:rsidRPr="000B519A">
        <w:rPr>
          <w:rFonts w:ascii="Arial" w:eastAsia="Calibri" w:hAnsi="Arial" w:cs="Arial"/>
          <w:i/>
          <w:color w:val="000000"/>
          <w:sz w:val="20"/>
          <w:szCs w:val="20"/>
          <w:lang w:eastAsia="es-CO"/>
        </w:rPr>
        <w:t>.”</w:t>
      </w:r>
    </w:p>
    <w:p w14:paraId="36C171B2" w14:textId="77777777" w:rsidR="00C7036A" w:rsidRPr="000B519A" w:rsidRDefault="00C7036A" w:rsidP="00C7036A">
      <w:pPr>
        <w:widowControl/>
        <w:autoSpaceDE/>
        <w:autoSpaceDN/>
        <w:spacing w:line="312" w:lineRule="auto"/>
        <w:ind w:left="10" w:right="-7" w:hanging="10"/>
        <w:jc w:val="both"/>
        <w:rPr>
          <w:rFonts w:ascii="Arial" w:eastAsia="Calibri" w:hAnsi="Arial" w:cs="Arial"/>
          <w:color w:val="000000"/>
          <w:lang w:eastAsia="es-CO"/>
        </w:rPr>
      </w:pPr>
    </w:p>
    <w:p w14:paraId="363396F3" w14:textId="77777777" w:rsidR="00C7036A" w:rsidRPr="000B519A" w:rsidRDefault="00C7036A" w:rsidP="00C7036A">
      <w:pPr>
        <w:widowControl/>
        <w:autoSpaceDE/>
        <w:autoSpaceDN/>
        <w:spacing w:line="312" w:lineRule="auto"/>
        <w:ind w:left="10" w:right="-7" w:hanging="10"/>
        <w:jc w:val="both"/>
        <w:rPr>
          <w:rFonts w:ascii="Arial" w:eastAsia="Calibri" w:hAnsi="Arial" w:cs="Arial"/>
          <w:color w:val="000000"/>
          <w:lang w:eastAsia="es-CO"/>
        </w:rPr>
      </w:pPr>
      <w:r w:rsidRPr="000B519A">
        <w:rPr>
          <w:rFonts w:ascii="Arial" w:eastAsia="Calibri" w:hAnsi="Arial" w:cs="Arial"/>
          <w:color w:val="000000"/>
          <w:lang w:eastAsia="es-CO"/>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7432C795" w14:textId="77777777" w:rsidR="00C7036A" w:rsidRPr="000B519A" w:rsidRDefault="00C7036A" w:rsidP="00C7036A">
      <w:pPr>
        <w:widowControl/>
        <w:autoSpaceDE/>
        <w:autoSpaceDN/>
        <w:spacing w:line="312" w:lineRule="auto"/>
        <w:ind w:left="10" w:right="-7" w:hanging="10"/>
        <w:jc w:val="both"/>
        <w:rPr>
          <w:rFonts w:ascii="Arial" w:eastAsia="Calibri" w:hAnsi="Arial" w:cs="Arial"/>
          <w:color w:val="000000"/>
          <w:lang w:eastAsia="es-CO"/>
        </w:rPr>
      </w:pPr>
    </w:p>
    <w:p w14:paraId="5B1FA121" w14:textId="77777777" w:rsidR="00C7036A" w:rsidRPr="000B519A" w:rsidRDefault="00C7036A" w:rsidP="00C35160">
      <w:pPr>
        <w:ind w:left="851" w:right="956"/>
        <w:jc w:val="both"/>
        <w:rPr>
          <w:rFonts w:ascii="Arial" w:eastAsia="Arial" w:hAnsi="Arial" w:cs="Arial"/>
          <w:iCs/>
          <w:color w:val="000000"/>
          <w:sz w:val="20"/>
          <w:szCs w:val="20"/>
          <w:lang w:eastAsia="es-CO"/>
        </w:rPr>
      </w:pPr>
      <w:r w:rsidRPr="000B519A">
        <w:rPr>
          <w:rFonts w:ascii="Arial" w:eastAsia="Arial" w:hAnsi="Arial" w:cs="Arial"/>
          <w:iCs/>
          <w:color w:val="000000"/>
          <w:sz w:val="20"/>
          <w:szCs w:val="20"/>
          <w:lang w:eastAsia="es-CO"/>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w:t>
      </w:r>
      <w:proofErr w:type="spellStart"/>
      <w:r w:rsidRPr="000B519A">
        <w:rPr>
          <w:rFonts w:ascii="Arial" w:eastAsia="Arial" w:hAnsi="Arial" w:cs="Arial"/>
          <w:iCs/>
          <w:color w:val="000000"/>
          <w:sz w:val="20"/>
          <w:szCs w:val="20"/>
          <w:lang w:eastAsia="es-CO"/>
        </w:rPr>
        <w:t>ii</w:t>
      </w:r>
      <w:proofErr w:type="spellEnd"/>
      <w:r w:rsidRPr="000B519A">
        <w:rPr>
          <w:rFonts w:ascii="Arial" w:eastAsia="Arial" w:hAnsi="Arial" w:cs="Arial"/>
          <w:iCs/>
          <w:color w:val="000000"/>
          <w:sz w:val="20"/>
          <w:szCs w:val="20"/>
          <w:lang w:eastAsia="es-CO"/>
        </w:rPr>
        <w:t>) Un elemento subjetivo que evalúa la actuación del gestor fiscal y que implica que aquel haya actuado al menos con culpa. (</w:t>
      </w:r>
      <w:proofErr w:type="spellStart"/>
      <w:r w:rsidRPr="000B519A">
        <w:rPr>
          <w:rFonts w:ascii="Arial" w:eastAsia="Arial" w:hAnsi="Arial" w:cs="Arial"/>
          <w:iCs/>
          <w:color w:val="000000"/>
          <w:sz w:val="20"/>
          <w:szCs w:val="20"/>
          <w:lang w:eastAsia="es-CO"/>
        </w:rPr>
        <w:t>iii</w:t>
      </w:r>
      <w:proofErr w:type="spellEnd"/>
      <w:r w:rsidRPr="000B519A">
        <w:rPr>
          <w:rFonts w:ascii="Arial" w:eastAsia="Arial" w:hAnsi="Arial" w:cs="Arial"/>
          <w:iCs/>
          <w:color w:val="000000"/>
          <w:sz w:val="20"/>
          <w:szCs w:val="20"/>
          <w:lang w:eastAsia="es-CO"/>
        </w:rPr>
        <w:t>) Un elemento de relación de causalidad, según el cual debe acreditarse que el daño al patrimonio sea consecuencia del actuar del gestor fiscal.”</w:t>
      </w:r>
    </w:p>
    <w:p w14:paraId="67754E85" w14:textId="77777777" w:rsidR="00C7036A" w:rsidRPr="000B519A" w:rsidRDefault="00C7036A" w:rsidP="00C7036A">
      <w:pPr>
        <w:widowControl/>
        <w:shd w:val="clear" w:color="auto" w:fill="FFFFFF"/>
        <w:autoSpaceDE/>
        <w:autoSpaceDN/>
        <w:spacing w:line="312" w:lineRule="auto"/>
        <w:ind w:left="850" w:right="-7" w:hanging="10"/>
        <w:jc w:val="both"/>
        <w:textAlignment w:val="baseline"/>
        <w:rPr>
          <w:rFonts w:ascii="Arial" w:eastAsia="Arial" w:hAnsi="Arial" w:cs="Arial"/>
          <w:i/>
          <w:color w:val="000000"/>
          <w:lang w:eastAsia="es-CO"/>
        </w:rPr>
      </w:pPr>
    </w:p>
    <w:p w14:paraId="1A5234DC" w14:textId="52026097" w:rsidR="00C7036A" w:rsidRPr="000B519A" w:rsidRDefault="00C7036A" w:rsidP="00C7036A">
      <w:pPr>
        <w:widowControl/>
        <w:autoSpaceDE/>
        <w:autoSpaceDN/>
        <w:spacing w:line="312" w:lineRule="auto"/>
        <w:ind w:left="10" w:hanging="10"/>
        <w:jc w:val="both"/>
        <w:rPr>
          <w:rFonts w:ascii="Arial" w:eastAsia="Arial" w:hAnsi="Arial" w:cs="Arial"/>
          <w:b/>
          <w:color w:val="000000"/>
          <w:lang w:eastAsia="es-CO"/>
        </w:rPr>
      </w:pPr>
      <w:r w:rsidRPr="000B519A">
        <w:rPr>
          <w:rFonts w:ascii="Arial" w:eastAsia="Times New Roman" w:hAnsi="Arial" w:cs="Arial"/>
          <w:color w:val="000000"/>
          <w:lang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honorable Despacho no tendrá una alternativa diferente que archivar el </w:t>
      </w:r>
      <w:r w:rsidRPr="000B519A">
        <w:rPr>
          <w:rFonts w:ascii="Arial" w:eastAsia="Calibri" w:hAnsi="Arial" w:cs="Arial"/>
          <w:color w:val="000000"/>
          <w:lang w:eastAsia="es-CO"/>
        </w:rPr>
        <w:t xml:space="preserve">Proceso de Responsabilidad Fiscal identificado con el </w:t>
      </w:r>
      <w:r w:rsidRPr="000B519A">
        <w:rPr>
          <w:rFonts w:ascii="Arial" w:eastAsia="Arial" w:hAnsi="Arial" w:cs="Arial"/>
          <w:color w:val="000000"/>
          <w:lang w:eastAsia="es-CO"/>
        </w:rPr>
        <w:t>No</w:t>
      </w:r>
      <w:r w:rsidR="00EF72B0" w:rsidRPr="000B519A">
        <w:rPr>
          <w:rFonts w:ascii="Arial" w:eastAsia="Arial" w:hAnsi="Arial" w:cs="Arial"/>
          <w:color w:val="000000"/>
          <w:lang w:eastAsia="es-CO"/>
        </w:rPr>
        <w:t>.</w:t>
      </w:r>
      <w:r w:rsidR="00EF72B0" w:rsidRPr="000B519A">
        <w:rPr>
          <w:rFonts w:ascii="Arial" w:eastAsia="Arial" w:hAnsi="Arial" w:cs="Arial"/>
          <w:bCs/>
          <w:lang w:eastAsia="es-CO"/>
        </w:rPr>
        <w:t xml:space="preserve"> </w:t>
      </w:r>
      <w:r w:rsidR="00EF72B0" w:rsidRPr="000B519A">
        <w:rPr>
          <w:rFonts w:ascii="Arial" w:eastAsia="Arial" w:hAnsi="Arial" w:cs="Arial"/>
          <w:b/>
          <w:lang w:eastAsia="es-CO"/>
        </w:rPr>
        <w:t>1900.27.06.24.1683</w:t>
      </w:r>
    </w:p>
    <w:p w14:paraId="5EC2AF04" w14:textId="77777777" w:rsidR="00C7036A" w:rsidRPr="000B519A" w:rsidRDefault="00C7036A" w:rsidP="00C7036A">
      <w:pPr>
        <w:widowControl/>
        <w:autoSpaceDE/>
        <w:autoSpaceDN/>
        <w:spacing w:line="312" w:lineRule="auto"/>
        <w:ind w:left="10" w:hanging="10"/>
        <w:jc w:val="both"/>
        <w:rPr>
          <w:rFonts w:ascii="Arial" w:eastAsia="Arial" w:hAnsi="Arial" w:cs="Arial"/>
          <w:b/>
          <w:bCs/>
          <w:color w:val="000000"/>
          <w:lang w:eastAsia="es-CO"/>
        </w:rPr>
      </w:pPr>
    </w:p>
    <w:p w14:paraId="68A20497" w14:textId="77777777" w:rsidR="00037122" w:rsidRPr="000B519A" w:rsidRDefault="00037122" w:rsidP="00037122">
      <w:pPr>
        <w:pStyle w:val="Prrafodelista"/>
        <w:numPr>
          <w:ilvl w:val="0"/>
          <w:numId w:val="3"/>
        </w:numPr>
        <w:spacing w:after="0" w:line="312" w:lineRule="auto"/>
        <w:ind w:right="1"/>
        <w:jc w:val="both"/>
        <w:rPr>
          <w:rFonts w:ascii="Arial" w:hAnsi="Arial" w:cs="Arial"/>
          <w:u w:val="single"/>
        </w:rPr>
      </w:pPr>
      <w:bookmarkStart w:id="8" w:name="_Hlk142941422"/>
      <w:bookmarkStart w:id="9" w:name="_Hlk120468455"/>
      <w:r w:rsidRPr="000B519A">
        <w:rPr>
          <w:rFonts w:ascii="Arial" w:hAnsi="Arial" w:cs="Arial"/>
          <w:b/>
          <w:u w:val="single"/>
        </w:rPr>
        <w:t xml:space="preserve">CADUCÓ EL TÉRMINO PARA PROFERIR AUTO DE IMPUTACIÓN, POR LO QUE DEBERÁ ARCHIVARSE LA PRESENTE INVESTIGACIÓN.   </w:t>
      </w:r>
    </w:p>
    <w:bookmarkEnd w:id="8"/>
    <w:p w14:paraId="2A970E3E" w14:textId="77777777" w:rsidR="00037122" w:rsidRPr="000B519A" w:rsidRDefault="00037122" w:rsidP="00037122">
      <w:pPr>
        <w:spacing w:line="312" w:lineRule="auto"/>
        <w:ind w:right="1"/>
        <w:jc w:val="both"/>
        <w:rPr>
          <w:rFonts w:ascii="Arial" w:eastAsia="Times New Roman" w:hAnsi="Arial" w:cs="Arial"/>
          <w:bCs/>
          <w:lang w:eastAsia="es-ES"/>
        </w:rPr>
      </w:pPr>
      <w:r w:rsidRPr="000B519A">
        <w:rPr>
          <w:rFonts w:ascii="Arial" w:hAnsi="Arial" w:cs="Arial"/>
          <w:b/>
        </w:rPr>
        <w:t xml:space="preserve"> </w:t>
      </w:r>
    </w:p>
    <w:p w14:paraId="1AAAF5E4" w14:textId="77777777" w:rsidR="0099188A" w:rsidRPr="000B519A" w:rsidRDefault="00037122" w:rsidP="0099188A">
      <w:pPr>
        <w:widowControl/>
        <w:autoSpaceDE/>
        <w:autoSpaceDN/>
        <w:spacing w:after="240" w:line="312" w:lineRule="auto"/>
        <w:ind w:right="-7" w:hanging="10"/>
        <w:jc w:val="both"/>
        <w:rPr>
          <w:rFonts w:ascii="Arial" w:eastAsia="Arial" w:hAnsi="Arial" w:cs="Arial"/>
          <w:lang w:eastAsia="es-CO"/>
        </w:rPr>
      </w:pPr>
      <w:r w:rsidRPr="000B519A">
        <w:rPr>
          <w:rFonts w:ascii="Arial" w:eastAsia="Times New Roman" w:hAnsi="Arial" w:cs="Arial"/>
          <w:bCs/>
          <w:lang w:eastAsia="es-ES"/>
        </w:rPr>
        <w:t>A</w:t>
      </w:r>
      <w:r w:rsidRPr="000B519A">
        <w:rPr>
          <w:rFonts w:ascii="Arial" w:hAnsi="Arial" w:cs="Arial"/>
        </w:rPr>
        <w:t xml:space="preserve"> lo largo de la investigación realizada por el ente fiscal, se prevé la aparente existencia de un detrimento patrimonial configurado por</w:t>
      </w:r>
      <w:r w:rsidR="00EF72B0" w:rsidRPr="000B519A">
        <w:rPr>
          <w:rFonts w:ascii="Arial" w:hAnsi="Arial" w:cs="Arial"/>
        </w:rPr>
        <w:t xml:space="preserve"> </w:t>
      </w:r>
      <w:r w:rsidR="00EF72B0" w:rsidRPr="000B519A">
        <w:rPr>
          <w:rFonts w:ascii="Arial" w:eastAsia="Arial" w:hAnsi="Arial" w:cs="Arial"/>
          <w:color w:val="000000"/>
          <w:lang w:eastAsia="es-CO"/>
        </w:rPr>
        <w:t xml:space="preserve">presuntas irregularidades en la custodia, almacenamiento, control y distribución de elementos donados por la </w:t>
      </w:r>
      <w:hyperlink r:id="rId13" w:tgtFrame="_blank" w:history="1">
        <w:r w:rsidR="00EF72B0" w:rsidRPr="000B519A">
          <w:rPr>
            <w:color w:val="000000"/>
            <w:lang w:eastAsia="es-CO"/>
          </w:rPr>
          <w:t>Dirección de Impuestos y Aduanas Nacionales - DIAN</w:t>
        </w:r>
      </w:hyperlink>
      <w:r w:rsidR="00EF72B0" w:rsidRPr="000B519A">
        <w:rPr>
          <w:rFonts w:ascii="Arial" w:eastAsia="Arial" w:hAnsi="Arial" w:cs="Arial"/>
          <w:color w:val="000000"/>
          <w:lang w:eastAsia="es-CO"/>
        </w:rPr>
        <w:t xml:space="preserve"> a la </w:t>
      </w:r>
      <w:r w:rsidR="00EF72B0" w:rsidRPr="000B519A">
        <w:rPr>
          <w:rFonts w:ascii="Arial" w:eastAsia="Arial" w:hAnsi="Arial" w:cs="Arial"/>
          <w:lang w:eastAsia="es-CO"/>
        </w:rPr>
        <w:t>Unidad Administrativa Especial de Protección Animal del</w:t>
      </w:r>
      <w:r w:rsidR="00EF72B0" w:rsidRPr="000B519A">
        <w:rPr>
          <w:rFonts w:ascii="Arial" w:eastAsia="Arial" w:hAnsi="Arial" w:cs="Arial"/>
          <w:b/>
          <w:lang w:eastAsia="es-CO"/>
        </w:rPr>
        <w:t xml:space="preserve"> </w:t>
      </w:r>
      <w:r w:rsidR="00EF72B0" w:rsidRPr="000B519A">
        <w:rPr>
          <w:rFonts w:ascii="Arial" w:eastAsia="Arial" w:hAnsi="Arial" w:cs="Arial"/>
          <w:lang w:eastAsia="es-CO"/>
        </w:rPr>
        <w:t xml:space="preserve">Distrito Especial de Santiago de Cali, </w:t>
      </w:r>
      <w:r w:rsidRPr="000B519A">
        <w:rPr>
          <w:rFonts w:ascii="Arial" w:hAnsi="Arial" w:cs="Arial"/>
        </w:rPr>
        <w:t xml:space="preserve">situación por la cual </w:t>
      </w:r>
      <w:r w:rsidRPr="000B519A">
        <w:rPr>
          <w:rFonts w:ascii="Arial" w:hAnsi="Arial" w:cs="Arial"/>
        </w:rPr>
        <w:lastRenderedPageBreak/>
        <w:t xml:space="preserve">se dio </w:t>
      </w:r>
      <w:r w:rsidRPr="000B519A">
        <w:rPr>
          <w:rFonts w:ascii="Arial" w:hAnsi="Arial" w:cs="Arial"/>
          <w:b/>
          <w:bCs/>
          <w:u w:val="single"/>
        </w:rPr>
        <w:t xml:space="preserve">apertura al proceso de responsabilidad fiscal mediante auto </w:t>
      </w:r>
      <w:r w:rsidR="00EF72B0" w:rsidRPr="000B519A">
        <w:rPr>
          <w:rFonts w:ascii="Arial" w:eastAsia="Arial" w:hAnsi="Arial" w:cs="Arial"/>
          <w:b/>
          <w:u w:val="single"/>
          <w:lang w:eastAsia="es-CO"/>
        </w:rPr>
        <w:t>No. 1900.27.06.24.190 del 7 de noviembre de 2024</w:t>
      </w:r>
      <w:r w:rsidR="00EF72B0" w:rsidRPr="000B519A">
        <w:rPr>
          <w:rFonts w:ascii="Arial" w:eastAsia="Arial" w:hAnsi="Arial" w:cs="Arial"/>
          <w:lang w:eastAsia="es-CO"/>
        </w:rPr>
        <w:t xml:space="preserve">. </w:t>
      </w:r>
    </w:p>
    <w:p w14:paraId="000A1DE5" w14:textId="45323BF3" w:rsidR="00037122" w:rsidRPr="000B519A" w:rsidRDefault="00037122" w:rsidP="0099188A">
      <w:pPr>
        <w:widowControl/>
        <w:autoSpaceDE/>
        <w:autoSpaceDN/>
        <w:spacing w:line="312" w:lineRule="auto"/>
        <w:ind w:right="-7" w:hanging="10"/>
        <w:jc w:val="both"/>
        <w:rPr>
          <w:rFonts w:ascii="Arial" w:eastAsia="Arial" w:hAnsi="Arial" w:cs="Arial"/>
          <w:lang w:eastAsia="es-CO"/>
        </w:rPr>
      </w:pPr>
      <w:r w:rsidRPr="000B519A">
        <w:rPr>
          <w:rFonts w:ascii="Arial" w:hAnsi="Arial" w:cs="Arial"/>
        </w:rPr>
        <w:t xml:space="preserve">Sin embargo, </w:t>
      </w:r>
      <w:r w:rsidR="0099188A" w:rsidRPr="000B519A">
        <w:rPr>
          <w:rFonts w:ascii="Arial" w:hAnsi="Arial" w:cs="Arial"/>
        </w:rPr>
        <w:t>de acuerdo con</w:t>
      </w:r>
      <w:r w:rsidRPr="000B519A">
        <w:rPr>
          <w:rFonts w:ascii="Arial" w:hAnsi="Arial" w:cs="Arial"/>
        </w:rPr>
        <w:t xml:space="preserve"> lo señalado en el artículo 45 y 46 de la Ley 610 de 2000, el ente de control cuenta con tres (3) meses prorrogables hasta dos (2) meses más para proceder a dictar auto de archivo o auto de imputación fiscal. Situación que no ocurrió en el caso en concreto, pues hasta la fecha el ente lleva </w:t>
      </w:r>
      <w:r w:rsidR="00EF72B0" w:rsidRPr="000B519A">
        <w:rPr>
          <w:rFonts w:ascii="Arial" w:hAnsi="Arial" w:cs="Arial"/>
        </w:rPr>
        <w:t>más</w:t>
      </w:r>
      <w:r w:rsidRPr="000B519A">
        <w:rPr>
          <w:rFonts w:ascii="Arial" w:hAnsi="Arial" w:cs="Arial"/>
        </w:rPr>
        <w:t xml:space="preserve"> </w:t>
      </w:r>
      <w:r w:rsidR="00EF72B0" w:rsidRPr="000B519A">
        <w:rPr>
          <w:rFonts w:ascii="Arial" w:hAnsi="Arial" w:cs="Arial"/>
        </w:rPr>
        <w:t xml:space="preserve">seis (6) meses </w:t>
      </w:r>
      <w:r w:rsidRPr="000B519A">
        <w:rPr>
          <w:rFonts w:ascii="Arial" w:hAnsi="Arial" w:cs="Arial"/>
        </w:rPr>
        <w:t xml:space="preserve">sin proferir auto de imputación, por lo que claramente </w:t>
      </w:r>
      <w:r w:rsidRPr="000B519A">
        <w:rPr>
          <w:rFonts w:ascii="Arial" w:hAnsi="Arial" w:cs="Arial"/>
          <w:b/>
          <w:bCs/>
        </w:rPr>
        <w:t xml:space="preserve">caducó el término para proferir auto de imputación, </w:t>
      </w:r>
      <w:r w:rsidRPr="000B519A">
        <w:rPr>
          <w:rFonts w:ascii="Arial" w:hAnsi="Arial" w:cs="Arial"/>
        </w:rPr>
        <w:t xml:space="preserve">y su consecuencia jurídica es archivar la presente investigación fiscal.  </w:t>
      </w:r>
    </w:p>
    <w:p w14:paraId="1F29849A" w14:textId="77777777" w:rsidR="00037122" w:rsidRPr="000B519A" w:rsidRDefault="00037122" w:rsidP="00037122">
      <w:pPr>
        <w:spacing w:line="312" w:lineRule="auto"/>
        <w:ind w:right="1"/>
        <w:jc w:val="both"/>
        <w:rPr>
          <w:rFonts w:ascii="Arial" w:hAnsi="Arial" w:cs="Arial"/>
        </w:rPr>
      </w:pPr>
    </w:p>
    <w:p w14:paraId="16D0DA72" w14:textId="77777777" w:rsidR="00037122" w:rsidRPr="000B519A" w:rsidRDefault="00037122" w:rsidP="00037122">
      <w:pPr>
        <w:spacing w:line="312" w:lineRule="auto"/>
        <w:ind w:right="1"/>
        <w:jc w:val="both"/>
        <w:rPr>
          <w:rFonts w:ascii="Arial" w:hAnsi="Arial" w:cs="Arial"/>
        </w:rPr>
      </w:pPr>
      <w:r w:rsidRPr="000B519A">
        <w:rPr>
          <w:rFonts w:ascii="Arial" w:hAnsi="Arial" w:cs="Arial"/>
        </w:rPr>
        <w:t>A este respecto, no debe perderse de vista que el fundamento para la previsión legal de estos términos relacionados de caducidad deriva de la aplicación de la seguridad jurídica, toda vez que “</w:t>
      </w:r>
      <w:r w:rsidRPr="000B519A">
        <w:rPr>
          <w:rFonts w:ascii="Arial" w:hAnsi="Arial" w:cs="Arial"/>
          <w:i/>
        </w:rPr>
        <w:t>ningún beneficio representa para la sociedad que, como se anticipó, las relaciones jurídicas se mantengan insolubles, eterna o indefinidamente”</w:t>
      </w:r>
      <w:r w:rsidRPr="000B519A">
        <w:rPr>
          <w:rFonts w:ascii="Arial" w:hAnsi="Arial" w:cs="Arial"/>
          <w:i/>
          <w:vertAlign w:val="superscript"/>
        </w:rPr>
        <w:footnoteReference w:id="2"/>
      </w:r>
      <w:r w:rsidRPr="000B519A">
        <w:rPr>
          <w:rFonts w:ascii="Arial" w:hAnsi="Arial" w:cs="Arial"/>
        </w:rPr>
        <w:t xml:space="preserve"> </w:t>
      </w:r>
    </w:p>
    <w:p w14:paraId="65590800" w14:textId="77777777" w:rsidR="00037122" w:rsidRPr="000B519A" w:rsidRDefault="00037122" w:rsidP="00037122">
      <w:pPr>
        <w:spacing w:line="312" w:lineRule="auto"/>
        <w:ind w:right="1"/>
        <w:jc w:val="both"/>
        <w:rPr>
          <w:rFonts w:ascii="Arial" w:hAnsi="Arial" w:cs="Arial"/>
        </w:rPr>
      </w:pPr>
      <w:r w:rsidRPr="000B519A">
        <w:rPr>
          <w:rFonts w:ascii="Arial" w:hAnsi="Arial" w:cs="Arial"/>
        </w:rPr>
        <w:t xml:space="preserve"> </w:t>
      </w:r>
    </w:p>
    <w:p w14:paraId="2394D7DF" w14:textId="77777777" w:rsidR="00037122" w:rsidRPr="000B519A" w:rsidRDefault="00037122" w:rsidP="00037122">
      <w:pPr>
        <w:spacing w:line="312" w:lineRule="auto"/>
        <w:ind w:right="1"/>
        <w:jc w:val="both"/>
        <w:rPr>
          <w:rFonts w:ascii="Arial" w:hAnsi="Arial" w:cs="Arial"/>
        </w:rPr>
      </w:pPr>
      <w:r w:rsidRPr="000B519A">
        <w:rPr>
          <w:rFonts w:ascii="Arial" w:hAnsi="Arial" w:cs="Arial"/>
        </w:rPr>
        <w:t>Ahora bien, en referencia en forma específica al fenómeno de caducidad, la Corte Constitucional en sentencia C 250 de 20011, estableció que “l</w:t>
      </w:r>
      <w:r w:rsidRPr="000B519A">
        <w:rPr>
          <w:rFonts w:ascii="Arial" w:hAnsi="Arial" w:cs="Arial"/>
          <w:i/>
        </w:rPr>
        <w:t>a caducidad es el límite temporal de orden público que no se puede renunciar y que debe ser declara por el juez oficiosamente</w:t>
      </w:r>
      <w:r w:rsidRPr="000B519A">
        <w:rPr>
          <w:rFonts w:ascii="Arial" w:hAnsi="Arial" w:cs="Arial"/>
        </w:rPr>
        <w:t xml:space="preserve">”.  </w:t>
      </w:r>
    </w:p>
    <w:p w14:paraId="202A40C2" w14:textId="77777777" w:rsidR="00037122" w:rsidRPr="000B519A" w:rsidRDefault="00037122" w:rsidP="00037122">
      <w:pPr>
        <w:spacing w:line="312" w:lineRule="auto"/>
        <w:ind w:right="1"/>
        <w:jc w:val="both"/>
        <w:rPr>
          <w:rFonts w:ascii="Arial" w:hAnsi="Arial" w:cs="Arial"/>
        </w:rPr>
      </w:pPr>
      <w:r w:rsidRPr="000B519A">
        <w:rPr>
          <w:rFonts w:ascii="Arial" w:hAnsi="Arial" w:cs="Arial"/>
        </w:rPr>
        <w:t xml:space="preserve"> </w:t>
      </w:r>
    </w:p>
    <w:p w14:paraId="1003158A" w14:textId="77777777" w:rsidR="00037122" w:rsidRPr="000B519A" w:rsidRDefault="00037122" w:rsidP="00037122">
      <w:pPr>
        <w:spacing w:line="312" w:lineRule="auto"/>
        <w:ind w:right="1"/>
        <w:jc w:val="both"/>
        <w:rPr>
          <w:rFonts w:ascii="Arial" w:hAnsi="Arial" w:cs="Arial"/>
        </w:rPr>
      </w:pPr>
      <w:proofErr w:type="gramStart"/>
      <w:r w:rsidRPr="000B519A">
        <w:rPr>
          <w:rFonts w:ascii="Arial" w:hAnsi="Arial" w:cs="Arial"/>
        </w:rPr>
        <w:t>De acuerdo a</w:t>
      </w:r>
      <w:proofErr w:type="gramEnd"/>
      <w:r w:rsidRPr="000B519A">
        <w:rPr>
          <w:rFonts w:ascii="Arial" w:hAnsi="Arial" w:cs="Arial"/>
        </w:rPr>
        <w:t xml:space="preserve"> lo señalado en el artículo 45 y 46 de la Ley 610 de 2000, el ente de control cuenta con tres (3) meses prorrogables hasta dos (2) meses más para proceder a dictar auto de archivo o auto de imputación fiscal. Tal y como lo prevé la norma señalada anteriormente:</w:t>
      </w:r>
    </w:p>
    <w:p w14:paraId="615E1869" w14:textId="77777777" w:rsidR="00037122" w:rsidRPr="000B519A" w:rsidRDefault="00037122" w:rsidP="00037122">
      <w:pPr>
        <w:spacing w:line="312" w:lineRule="auto"/>
        <w:ind w:left="851" w:right="1"/>
        <w:jc w:val="both"/>
        <w:rPr>
          <w:rFonts w:ascii="Arial" w:hAnsi="Arial" w:cs="Arial"/>
        </w:rPr>
      </w:pPr>
    </w:p>
    <w:p w14:paraId="71DB66B5" w14:textId="77777777" w:rsidR="00037122" w:rsidRPr="000B519A" w:rsidRDefault="00037122">
      <w:pPr>
        <w:ind w:left="851" w:right="956"/>
        <w:jc w:val="both"/>
        <w:rPr>
          <w:rFonts w:ascii="Arial" w:hAnsi="Arial" w:cs="Arial"/>
          <w:sz w:val="20"/>
          <w:szCs w:val="20"/>
          <w:rPrChange w:id="10" w:author="Kennie Lorena García Madrid" w:date="2025-05-22T10:22:00Z" w16du:dateUtc="2025-05-22T15:22:00Z">
            <w:rPr>
              <w:rFonts w:ascii="Arial" w:hAnsi="Arial" w:cs="Arial"/>
              <w:i/>
              <w:iCs/>
              <w:sz w:val="20"/>
              <w:szCs w:val="20"/>
            </w:rPr>
          </w:rPrChange>
        </w:rPr>
        <w:pPrChange w:id="11" w:author="Kennie Lorena García Madrid" w:date="2025-05-22T10:22:00Z" w16du:dateUtc="2025-05-22T15:22:00Z">
          <w:pPr>
            <w:pStyle w:val="NormalWeb"/>
            <w:shd w:val="clear" w:color="auto" w:fill="FFFFFF"/>
            <w:tabs>
              <w:tab w:val="left" w:pos="8505"/>
            </w:tabs>
            <w:spacing w:before="0" w:beforeAutospacing="0" w:after="0" w:afterAutospacing="0" w:line="312" w:lineRule="auto"/>
            <w:ind w:left="851" w:right="1127"/>
            <w:jc w:val="both"/>
          </w:pPr>
        </w:pPrChange>
      </w:pPr>
      <w:r w:rsidRPr="000B519A">
        <w:rPr>
          <w:rFonts w:ascii="Arial" w:hAnsi="Arial" w:cs="Arial"/>
          <w:sz w:val="20"/>
          <w:szCs w:val="20"/>
          <w:rPrChange w:id="12" w:author="Kennie Lorena García Madrid" w:date="2025-05-22T10:22:00Z" w16du:dateUtc="2025-05-22T15:22:00Z">
            <w:rPr>
              <w:rFonts w:ascii="Arial" w:hAnsi="Arial" w:cs="Arial"/>
              <w:i/>
              <w:iCs/>
              <w:sz w:val="20"/>
              <w:szCs w:val="20"/>
            </w:rPr>
          </w:rPrChange>
        </w:rPr>
        <w:t xml:space="preserve">“Artículo </w:t>
      </w:r>
      <w:proofErr w:type="gramStart"/>
      <w:r w:rsidRPr="000B519A">
        <w:rPr>
          <w:rFonts w:ascii="Arial" w:hAnsi="Arial" w:cs="Arial"/>
          <w:sz w:val="20"/>
          <w:szCs w:val="20"/>
          <w:rPrChange w:id="13" w:author="Kennie Lorena García Madrid" w:date="2025-05-22T10:22:00Z" w16du:dateUtc="2025-05-22T15:22:00Z">
            <w:rPr>
              <w:rFonts w:ascii="Arial" w:hAnsi="Arial" w:cs="Arial"/>
              <w:i/>
              <w:iCs/>
              <w:sz w:val="20"/>
              <w:szCs w:val="20"/>
            </w:rPr>
          </w:rPrChange>
        </w:rPr>
        <w:t>45.</w:t>
      </w:r>
      <w:r w:rsidRPr="00C35160">
        <w:rPr>
          <w:rFonts w:ascii="Arial" w:eastAsia="Arial" w:hAnsi="Arial" w:cs="Arial"/>
          <w:iCs/>
          <w:color w:val="000000"/>
          <w:sz w:val="20"/>
          <w:szCs w:val="20"/>
          <w:lang w:eastAsia="es-CO"/>
          <w:rPrChange w:id="14" w:author="Kennie Lorena García Madrid" w:date="2025-05-22T10:22:00Z" w16du:dateUtc="2025-05-22T15:22:00Z">
            <w:rPr>
              <w:rFonts w:ascii="Arial" w:hAnsi="Arial" w:cs="Arial"/>
              <w:i/>
              <w:iCs/>
              <w:sz w:val="20"/>
              <w:szCs w:val="20"/>
            </w:rPr>
          </w:rPrChange>
        </w:rPr>
        <w:t>Término</w:t>
      </w:r>
      <w:proofErr w:type="gramEnd"/>
      <w:r w:rsidRPr="000B519A">
        <w:rPr>
          <w:rFonts w:ascii="Arial" w:hAnsi="Arial" w:cs="Arial"/>
          <w:sz w:val="20"/>
          <w:szCs w:val="20"/>
          <w:rPrChange w:id="15" w:author="Kennie Lorena García Madrid" w:date="2025-05-22T10:22:00Z" w16du:dateUtc="2025-05-22T15:22:00Z">
            <w:rPr>
              <w:rFonts w:ascii="Arial" w:hAnsi="Arial" w:cs="Arial"/>
              <w:i/>
              <w:iCs/>
              <w:sz w:val="20"/>
              <w:szCs w:val="20"/>
            </w:rPr>
          </w:rPrChange>
        </w:rPr>
        <w:t xml:space="preserve">. </w:t>
      </w:r>
      <w:r w:rsidRPr="000B519A">
        <w:rPr>
          <w:rFonts w:ascii="Arial" w:hAnsi="Arial" w:cs="Arial"/>
          <w:b/>
          <w:bCs/>
          <w:sz w:val="20"/>
          <w:szCs w:val="20"/>
          <w:u w:val="single"/>
          <w:rPrChange w:id="16" w:author="Kennie Lorena García Madrid" w:date="2025-05-22T10:22:00Z" w16du:dateUtc="2025-05-22T15:22:00Z">
            <w:rPr>
              <w:rFonts w:ascii="Arial" w:hAnsi="Arial" w:cs="Arial"/>
              <w:b/>
              <w:bCs/>
              <w:i/>
              <w:iCs/>
              <w:sz w:val="20"/>
              <w:szCs w:val="20"/>
              <w:u w:val="single"/>
            </w:rPr>
          </w:rPrChange>
        </w:rPr>
        <w:t>El término para adelantar estas diligencias será de tres (3) meses, prorrogables hasta por dos (2) meses más, cuando las circunstancias lo ameriten, mediante auto debidamente motivado</w:t>
      </w:r>
      <w:r w:rsidRPr="000B519A">
        <w:rPr>
          <w:rFonts w:ascii="Arial" w:hAnsi="Arial" w:cs="Arial"/>
          <w:sz w:val="20"/>
          <w:szCs w:val="20"/>
          <w:rPrChange w:id="17" w:author="Kennie Lorena García Madrid" w:date="2025-05-22T10:22:00Z" w16du:dateUtc="2025-05-22T15:22:00Z">
            <w:rPr>
              <w:rFonts w:ascii="Arial" w:hAnsi="Arial" w:cs="Arial"/>
              <w:i/>
              <w:iCs/>
              <w:sz w:val="20"/>
              <w:szCs w:val="20"/>
            </w:rPr>
          </w:rPrChange>
        </w:rPr>
        <w:t>.</w:t>
      </w:r>
    </w:p>
    <w:p w14:paraId="0900238B" w14:textId="77777777" w:rsidR="00037122" w:rsidRPr="000B519A" w:rsidRDefault="00037122">
      <w:pPr>
        <w:pStyle w:val="NormalWeb"/>
        <w:shd w:val="clear" w:color="auto" w:fill="FFFFFF"/>
        <w:tabs>
          <w:tab w:val="left" w:pos="8505"/>
        </w:tabs>
        <w:spacing w:before="0" w:beforeAutospacing="0" w:after="0" w:afterAutospacing="0" w:line="312" w:lineRule="auto"/>
        <w:ind w:left="851" w:right="956"/>
        <w:jc w:val="both"/>
        <w:rPr>
          <w:rFonts w:ascii="Arial" w:hAnsi="Arial" w:cs="Arial"/>
          <w:sz w:val="20"/>
          <w:szCs w:val="20"/>
          <w:rPrChange w:id="18" w:author="Kennie Lorena García Madrid" w:date="2025-05-22T10:22:00Z" w16du:dateUtc="2025-05-22T15:22:00Z">
            <w:rPr>
              <w:rFonts w:ascii="Arial" w:hAnsi="Arial" w:cs="Arial"/>
              <w:i/>
              <w:iCs/>
              <w:sz w:val="20"/>
              <w:szCs w:val="20"/>
            </w:rPr>
          </w:rPrChange>
        </w:rPr>
        <w:pPrChange w:id="19" w:author="Kennie Lorena García Madrid" w:date="2025-05-22T10:22:00Z" w16du:dateUtc="2025-05-22T15:22:00Z">
          <w:pPr>
            <w:pStyle w:val="NormalWeb"/>
            <w:shd w:val="clear" w:color="auto" w:fill="FFFFFF"/>
            <w:tabs>
              <w:tab w:val="left" w:pos="8505"/>
            </w:tabs>
            <w:spacing w:before="0" w:beforeAutospacing="0" w:after="0" w:afterAutospacing="0" w:line="312" w:lineRule="auto"/>
            <w:ind w:left="851" w:right="1127"/>
            <w:jc w:val="both"/>
          </w:pPr>
        </w:pPrChange>
      </w:pPr>
    </w:p>
    <w:p w14:paraId="656053A6" w14:textId="77777777" w:rsidR="00037122" w:rsidRPr="000B519A" w:rsidRDefault="00037122">
      <w:pPr>
        <w:ind w:left="851" w:right="956"/>
        <w:jc w:val="both"/>
        <w:rPr>
          <w:rFonts w:ascii="Arial" w:hAnsi="Arial" w:cs="Arial"/>
          <w:sz w:val="20"/>
          <w:szCs w:val="20"/>
          <w:rPrChange w:id="20" w:author="Kennie Lorena García Madrid" w:date="2025-05-22T10:22:00Z" w16du:dateUtc="2025-05-22T15:22:00Z">
            <w:rPr>
              <w:rFonts w:ascii="Arial" w:hAnsi="Arial" w:cs="Arial"/>
              <w:i/>
              <w:iCs/>
              <w:sz w:val="20"/>
              <w:szCs w:val="20"/>
            </w:rPr>
          </w:rPrChange>
        </w:rPr>
        <w:pPrChange w:id="21" w:author="Kennie Lorena García Madrid" w:date="2025-05-22T10:22:00Z" w16du:dateUtc="2025-05-22T15:22:00Z">
          <w:pPr>
            <w:pStyle w:val="NormalWeb"/>
            <w:shd w:val="clear" w:color="auto" w:fill="FFFFFF"/>
            <w:tabs>
              <w:tab w:val="left" w:pos="8505"/>
            </w:tabs>
            <w:spacing w:before="0" w:beforeAutospacing="0" w:after="0" w:afterAutospacing="0" w:line="312" w:lineRule="auto"/>
            <w:ind w:left="851" w:right="1127"/>
            <w:jc w:val="both"/>
          </w:pPr>
        </w:pPrChange>
      </w:pPr>
      <w:r w:rsidRPr="000B519A">
        <w:rPr>
          <w:rFonts w:ascii="Arial" w:hAnsi="Arial" w:cs="Arial"/>
          <w:sz w:val="20"/>
          <w:szCs w:val="20"/>
          <w:rPrChange w:id="22" w:author="Kennie Lorena García Madrid" w:date="2025-05-22T10:22:00Z" w16du:dateUtc="2025-05-22T15:22:00Z">
            <w:rPr>
              <w:rFonts w:ascii="Arial" w:hAnsi="Arial" w:cs="Arial"/>
              <w:i/>
              <w:iCs/>
              <w:sz w:val="20"/>
              <w:szCs w:val="20"/>
            </w:rPr>
          </w:rPrChange>
        </w:rPr>
        <w:t xml:space="preserve">Artículo </w:t>
      </w:r>
      <w:proofErr w:type="gramStart"/>
      <w:r w:rsidRPr="00C35160">
        <w:rPr>
          <w:rFonts w:ascii="Arial" w:eastAsia="Arial" w:hAnsi="Arial" w:cs="Arial"/>
          <w:iCs/>
          <w:color w:val="000000"/>
          <w:sz w:val="20"/>
          <w:szCs w:val="20"/>
          <w:lang w:eastAsia="es-CO"/>
          <w:rPrChange w:id="23" w:author="Kennie Lorena García Madrid" w:date="2025-05-22T10:22:00Z" w16du:dateUtc="2025-05-22T15:22:00Z">
            <w:rPr>
              <w:rFonts w:ascii="Arial" w:hAnsi="Arial" w:cs="Arial"/>
              <w:i/>
              <w:iCs/>
              <w:sz w:val="20"/>
              <w:szCs w:val="20"/>
            </w:rPr>
          </w:rPrChange>
        </w:rPr>
        <w:t>46</w:t>
      </w:r>
      <w:r w:rsidRPr="000B519A">
        <w:rPr>
          <w:rFonts w:ascii="Arial" w:hAnsi="Arial" w:cs="Arial"/>
          <w:sz w:val="20"/>
          <w:szCs w:val="20"/>
          <w:rPrChange w:id="24" w:author="Kennie Lorena García Madrid" w:date="2025-05-22T10:22:00Z" w16du:dateUtc="2025-05-22T15:22:00Z">
            <w:rPr>
              <w:rFonts w:ascii="Arial" w:hAnsi="Arial" w:cs="Arial"/>
              <w:i/>
              <w:iCs/>
              <w:sz w:val="20"/>
              <w:szCs w:val="20"/>
            </w:rPr>
          </w:rPrChange>
        </w:rPr>
        <w:t>.Decisión</w:t>
      </w:r>
      <w:proofErr w:type="gramEnd"/>
      <w:r w:rsidRPr="000B519A">
        <w:rPr>
          <w:rFonts w:ascii="Arial" w:hAnsi="Arial" w:cs="Arial"/>
          <w:sz w:val="20"/>
          <w:szCs w:val="20"/>
          <w:rPrChange w:id="25" w:author="Kennie Lorena García Madrid" w:date="2025-05-22T10:22:00Z" w16du:dateUtc="2025-05-22T15:22:00Z">
            <w:rPr>
              <w:rFonts w:ascii="Arial" w:hAnsi="Arial" w:cs="Arial"/>
              <w:i/>
              <w:iCs/>
              <w:sz w:val="20"/>
              <w:szCs w:val="20"/>
            </w:rPr>
          </w:rPrChange>
        </w:rPr>
        <w:t xml:space="preserve">. </w:t>
      </w:r>
      <w:r w:rsidRPr="000B519A">
        <w:rPr>
          <w:rFonts w:ascii="Arial" w:hAnsi="Arial" w:cs="Arial"/>
          <w:b/>
          <w:bCs/>
          <w:sz w:val="20"/>
          <w:szCs w:val="20"/>
          <w:u w:val="single"/>
          <w:rPrChange w:id="26" w:author="Kennie Lorena García Madrid" w:date="2025-05-22T10:22:00Z" w16du:dateUtc="2025-05-22T15:22:00Z">
            <w:rPr>
              <w:rFonts w:ascii="Arial" w:hAnsi="Arial" w:cs="Arial"/>
              <w:b/>
              <w:bCs/>
              <w:i/>
              <w:iCs/>
              <w:sz w:val="20"/>
              <w:szCs w:val="20"/>
              <w:u w:val="single"/>
            </w:rPr>
          </w:rPrChange>
        </w:rPr>
        <w:t>Vencido el término anterior, se procederá al archivo del proceso o a dictar auto de imputación de responsabilidad fiscal</w:t>
      </w:r>
      <w:r w:rsidRPr="000B519A">
        <w:rPr>
          <w:rFonts w:ascii="Arial" w:hAnsi="Arial" w:cs="Arial"/>
          <w:sz w:val="20"/>
          <w:szCs w:val="20"/>
          <w:rPrChange w:id="27" w:author="Kennie Lorena García Madrid" w:date="2025-05-22T10:22:00Z" w16du:dateUtc="2025-05-22T15:22:00Z">
            <w:rPr>
              <w:rFonts w:ascii="Arial" w:hAnsi="Arial" w:cs="Arial"/>
              <w:i/>
              <w:iCs/>
              <w:sz w:val="20"/>
              <w:szCs w:val="20"/>
            </w:rPr>
          </w:rPrChange>
        </w:rPr>
        <w:t>, mediante providencia motivada, según sea el caso.” (negrilla y subrayada por fuera del texto original)</w:t>
      </w:r>
    </w:p>
    <w:p w14:paraId="3B76046F" w14:textId="77777777" w:rsidR="00037122" w:rsidRPr="000B519A" w:rsidRDefault="00037122" w:rsidP="00037122">
      <w:pPr>
        <w:spacing w:line="312" w:lineRule="auto"/>
        <w:ind w:right="1"/>
        <w:jc w:val="both"/>
        <w:rPr>
          <w:rFonts w:ascii="Arial" w:hAnsi="Arial" w:cs="Arial"/>
        </w:rPr>
      </w:pPr>
    </w:p>
    <w:p w14:paraId="3994FD34" w14:textId="4C67984C" w:rsidR="00037122" w:rsidRPr="000B519A" w:rsidRDefault="00037122" w:rsidP="00037122">
      <w:pPr>
        <w:spacing w:line="312" w:lineRule="auto"/>
        <w:ind w:right="1"/>
        <w:jc w:val="both"/>
        <w:rPr>
          <w:rFonts w:ascii="Arial" w:hAnsi="Arial" w:cs="Arial"/>
        </w:rPr>
      </w:pPr>
      <w:proofErr w:type="gramStart"/>
      <w:r w:rsidRPr="000B519A">
        <w:rPr>
          <w:rFonts w:ascii="Arial" w:hAnsi="Arial" w:cs="Arial"/>
        </w:rPr>
        <w:t>De acuerdo a</w:t>
      </w:r>
      <w:proofErr w:type="gramEnd"/>
      <w:r w:rsidRPr="000B519A">
        <w:rPr>
          <w:rFonts w:ascii="Arial" w:hAnsi="Arial" w:cs="Arial"/>
        </w:rPr>
        <w:t xml:space="preserve"> lo señalado anteriormente, el ente de control contaba con cinco (5) meses a partir del auto de apertura para proferir auto de archivo o auto de imputación, situación que no ocurrió en el caso en concreto, toda vez que hasta la fecha han pasado </w:t>
      </w:r>
      <w:r w:rsidR="0061019D" w:rsidRPr="000B519A">
        <w:rPr>
          <w:rFonts w:ascii="Arial" w:hAnsi="Arial" w:cs="Arial"/>
        </w:rPr>
        <w:t>más</w:t>
      </w:r>
      <w:r w:rsidRPr="000B519A">
        <w:rPr>
          <w:rFonts w:ascii="Arial" w:hAnsi="Arial" w:cs="Arial"/>
        </w:rPr>
        <w:t xml:space="preserve"> </w:t>
      </w:r>
      <w:r w:rsidR="0061019D" w:rsidRPr="000B519A">
        <w:rPr>
          <w:rFonts w:ascii="Arial" w:hAnsi="Arial" w:cs="Arial"/>
        </w:rPr>
        <w:t>de seis (6)</w:t>
      </w:r>
      <w:r w:rsidRPr="000B519A">
        <w:rPr>
          <w:rFonts w:ascii="Arial" w:hAnsi="Arial" w:cs="Arial"/>
        </w:rPr>
        <w:t xml:space="preserve"> meses sin que se profiriera auto de imputación, por lo tanto, es evidente que caducó la acción fiscal. </w:t>
      </w:r>
    </w:p>
    <w:p w14:paraId="23C2766E" w14:textId="77777777" w:rsidR="00037122" w:rsidRPr="000B519A" w:rsidRDefault="00037122" w:rsidP="00037122">
      <w:pPr>
        <w:spacing w:line="312" w:lineRule="auto"/>
        <w:ind w:right="1"/>
        <w:jc w:val="both"/>
        <w:rPr>
          <w:rFonts w:ascii="Arial" w:hAnsi="Arial" w:cs="Arial"/>
        </w:rPr>
      </w:pPr>
    </w:p>
    <w:p w14:paraId="764618D3" w14:textId="4290A30D" w:rsidR="00037122" w:rsidRPr="000B519A" w:rsidRDefault="00037122" w:rsidP="00037122">
      <w:pPr>
        <w:spacing w:line="312" w:lineRule="auto"/>
        <w:ind w:right="1"/>
        <w:jc w:val="both"/>
        <w:rPr>
          <w:rFonts w:ascii="Arial" w:hAnsi="Arial" w:cs="Arial"/>
        </w:rPr>
      </w:pPr>
      <w:r w:rsidRPr="000B519A">
        <w:rPr>
          <w:rFonts w:ascii="Arial" w:hAnsi="Arial" w:cs="Arial"/>
        </w:rPr>
        <w:t xml:space="preserve">En este orden de ideas, se debe tener en cuenta que, resulta jurídicamente improcedente continuar con el </w:t>
      </w:r>
      <w:r w:rsidR="0061019D" w:rsidRPr="000B519A">
        <w:rPr>
          <w:rFonts w:ascii="Arial" w:hAnsi="Arial" w:cs="Arial"/>
        </w:rPr>
        <w:t xml:space="preserve">presente </w:t>
      </w:r>
      <w:r w:rsidRPr="000B519A">
        <w:rPr>
          <w:rFonts w:ascii="Arial" w:hAnsi="Arial" w:cs="Arial"/>
        </w:rPr>
        <w:t xml:space="preserve">proceso de responsabilidad fiscal, por cuanto se reúnen los presupuestos para su archivo, de conformidad con el artículo 47 de la Ley 610 de 2000.  </w:t>
      </w:r>
    </w:p>
    <w:p w14:paraId="7A333FB3" w14:textId="77777777" w:rsidR="00037122" w:rsidRPr="000B519A" w:rsidRDefault="00037122" w:rsidP="00037122">
      <w:pPr>
        <w:spacing w:line="312" w:lineRule="auto"/>
        <w:ind w:right="1"/>
        <w:jc w:val="both"/>
        <w:rPr>
          <w:rFonts w:ascii="Arial" w:hAnsi="Arial" w:cs="Arial"/>
          <w:iCs/>
        </w:rPr>
      </w:pPr>
      <w:r w:rsidRPr="000B519A">
        <w:rPr>
          <w:rFonts w:ascii="Arial" w:hAnsi="Arial" w:cs="Arial"/>
        </w:rPr>
        <w:t xml:space="preserve"> </w:t>
      </w:r>
    </w:p>
    <w:p w14:paraId="1B1FA958" w14:textId="77777777" w:rsidR="00037122" w:rsidRPr="000B519A" w:rsidRDefault="00037122" w:rsidP="00C35160">
      <w:pPr>
        <w:ind w:left="851" w:right="956"/>
        <w:jc w:val="both"/>
        <w:rPr>
          <w:rFonts w:ascii="Arial" w:hAnsi="Arial" w:cs="Arial"/>
          <w:iCs/>
          <w:sz w:val="20"/>
          <w:szCs w:val="20"/>
        </w:rPr>
      </w:pPr>
      <w:r w:rsidRPr="000B519A">
        <w:rPr>
          <w:rFonts w:ascii="Arial" w:hAnsi="Arial" w:cs="Arial"/>
          <w:b/>
          <w:iCs/>
          <w:sz w:val="20"/>
          <w:szCs w:val="20"/>
          <w:rPrChange w:id="28" w:author="Kennie Lorena García Madrid" w:date="2025-05-22T10:22:00Z" w16du:dateUtc="2025-05-22T15:22:00Z">
            <w:rPr>
              <w:rFonts w:ascii="Arial" w:hAnsi="Arial" w:cs="Arial"/>
              <w:b/>
              <w:i/>
              <w:sz w:val="20"/>
              <w:szCs w:val="20"/>
            </w:rPr>
          </w:rPrChange>
        </w:rPr>
        <w:t xml:space="preserve">“ARTICULO 47. AUTO DE ARCHIVO. </w:t>
      </w:r>
      <w:r w:rsidRPr="000B519A">
        <w:rPr>
          <w:rFonts w:ascii="Arial" w:hAnsi="Arial" w:cs="Arial"/>
          <w:b/>
          <w:iCs/>
          <w:sz w:val="20"/>
          <w:szCs w:val="20"/>
          <w:u w:val="single" w:color="000000"/>
          <w:rPrChange w:id="29" w:author="Kennie Lorena García Madrid" w:date="2025-05-22T10:22:00Z" w16du:dateUtc="2025-05-22T15:22:00Z">
            <w:rPr>
              <w:rFonts w:ascii="Arial" w:hAnsi="Arial" w:cs="Arial"/>
              <w:b/>
              <w:i/>
              <w:sz w:val="20"/>
              <w:szCs w:val="20"/>
              <w:u w:val="single" w:color="000000"/>
            </w:rPr>
          </w:rPrChange>
        </w:rPr>
        <w:t>Habrá lugar a proferir auto de archivo</w:t>
      </w:r>
      <w:r w:rsidRPr="000B519A">
        <w:rPr>
          <w:rFonts w:ascii="Arial" w:hAnsi="Arial" w:cs="Arial"/>
          <w:b/>
          <w:iCs/>
          <w:sz w:val="20"/>
          <w:szCs w:val="20"/>
          <w:rPrChange w:id="30" w:author="Kennie Lorena García Madrid" w:date="2025-05-22T10:22:00Z" w16du:dateUtc="2025-05-22T15:22:00Z">
            <w:rPr>
              <w:rFonts w:ascii="Arial" w:hAnsi="Arial" w:cs="Arial"/>
              <w:b/>
              <w:i/>
              <w:sz w:val="20"/>
              <w:szCs w:val="20"/>
            </w:rPr>
          </w:rPrChange>
        </w:rPr>
        <w:t xml:space="preserve"> </w:t>
      </w:r>
      <w:r w:rsidRPr="000B519A">
        <w:rPr>
          <w:rFonts w:ascii="Arial" w:hAnsi="Arial" w:cs="Arial"/>
          <w:b/>
          <w:iCs/>
          <w:sz w:val="20"/>
          <w:szCs w:val="20"/>
          <w:u w:val="single" w:color="000000"/>
          <w:rPrChange w:id="31" w:author="Kennie Lorena García Madrid" w:date="2025-05-22T10:22:00Z" w16du:dateUtc="2025-05-22T15:22:00Z">
            <w:rPr>
              <w:rFonts w:ascii="Arial" w:hAnsi="Arial" w:cs="Arial"/>
              <w:b/>
              <w:i/>
              <w:sz w:val="20"/>
              <w:szCs w:val="20"/>
              <w:u w:val="single" w:color="000000"/>
            </w:rPr>
          </w:rPrChange>
        </w:rPr>
        <w:t>cuando</w:t>
      </w:r>
      <w:r w:rsidRPr="000B519A">
        <w:rPr>
          <w:rFonts w:ascii="Arial" w:hAnsi="Arial" w:cs="Arial"/>
          <w:iCs/>
          <w:sz w:val="20"/>
          <w:szCs w:val="20"/>
          <w:rPrChange w:id="32" w:author="Kennie Lorena García Madrid" w:date="2025-05-22T10:22:00Z" w16du:dateUtc="2025-05-22T15:22:00Z">
            <w:rPr>
              <w:rFonts w:ascii="Arial" w:hAnsi="Arial" w:cs="Arial"/>
              <w:i/>
              <w:sz w:val="20"/>
              <w:szCs w:val="20"/>
            </w:rPr>
          </w:rPrChange>
        </w:rPr>
        <w:t xml:space="preserve"> se pruebe que el hecho no existió, que no es constitutivo de detrimento patrimonial o no comporta el ejercicio de gestión fiscal, se acredite el resarcimiento pleno del perjuicio o la </w:t>
      </w:r>
      <w:proofErr w:type="spellStart"/>
      <w:r w:rsidRPr="000B519A">
        <w:rPr>
          <w:rFonts w:ascii="Arial" w:hAnsi="Arial" w:cs="Arial"/>
          <w:iCs/>
          <w:sz w:val="20"/>
          <w:szCs w:val="20"/>
          <w:rPrChange w:id="33" w:author="Kennie Lorena García Madrid" w:date="2025-05-22T10:22:00Z" w16du:dateUtc="2025-05-22T15:22:00Z">
            <w:rPr>
              <w:rFonts w:ascii="Arial" w:hAnsi="Arial" w:cs="Arial"/>
              <w:i/>
              <w:sz w:val="20"/>
              <w:szCs w:val="20"/>
            </w:rPr>
          </w:rPrChange>
        </w:rPr>
        <w:t>operancia</w:t>
      </w:r>
      <w:proofErr w:type="spellEnd"/>
      <w:r w:rsidRPr="000B519A">
        <w:rPr>
          <w:rFonts w:ascii="Arial" w:hAnsi="Arial" w:cs="Arial"/>
          <w:iCs/>
          <w:sz w:val="20"/>
          <w:szCs w:val="20"/>
          <w:rPrChange w:id="34" w:author="Kennie Lorena García Madrid" w:date="2025-05-22T10:22:00Z" w16du:dateUtc="2025-05-22T15:22:00Z">
            <w:rPr>
              <w:rFonts w:ascii="Arial" w:hAnsi="Arial" w:cs="Arial"/>
              <w:i/>
              <w:sz w:val="20"/>
              <w:szCs w:val="20"/>
            </w:rPr>
          </w:rPrChange>
        </w:rPr>
        <w:t xml:space="preserve"> de una causal excluyente de responsabilidad o </w:t>
      </w:r>
      <w:r w:rsidRPr="000B519A">
        <w:rPr>
          <w:rFonts w:ascii="Arial" w:hAnsi="Arial" w:cs="Arial"/>
          <w:b/>
          <w:iCs/>
          <w:sz w:val="20"/>
          <w:szCs w:val="20"/>
          <w:u w:val="single" w:color="000000"/>
          <w:rPrChange w:id="35" w:author="Kennie Lorena García Madrid" w:date="2025-05-22T10:22:00Z" w16du:dateUtc="2025-05-22T15:22:00Z">
            <w:rPr>
              <w:rFonts w:ascii="Arial" w:hAnsi="Arial" w:cs="Arial"/>
              <w:b/>
              <w:i/>
              <w:sz w:val="20"/>
              <w:szCs w:val="20"/>
              <w:u w:val="single" w:color="000000"/>
            </w:rPr>
          </w:rPrChange>
        </w:rPr>
        <w:t>se demuestre que la acción no podía iniciarse o</w:t>
      </w:r>
      <w:r w:rsidRPr="000B519A">
        <w:rPr>
          <w:rFonts w:ascii="Arial" w:hAnsi="Arial" w:cs="Arial"/>
          <w:b/>
          <w:iCs/>
          <w:sz w:val="20"/>
          <w:szCs w:val="20"/>
          <w:rPrChange w:id="36" w:author="Kennie Lorena García Madrid" w:date="2025-05-22T10:22:00Z" w16du:dateUtc="2025-05-22T15:22:00Z">
            <w:rPr>
              <w:rFonts w:ascii="Arial" w:hAnsi="Arial" w:cs="Arial"/>
              <w:b/>
              <w:i/>
              <w:sz w:val="20"/>
              <w:szCs w:val="20"/>
            </w:rPr>
          </w:rPrChange>
        </w:rPr>
        <w:t xml:space="preserve"> </w:t>
      </w:r>
      <w:r w:rsidRPr="000B519A">
        <w:rPr>
          <w:rFonts w:ascii="Arial" w:hAnsi="Arial" w:cs="Arial"/>
          <w:b/>
          <w:iCs/>
          <w:sz w:val="20"/>
          <w:szCs w:val="20"/>
          <w:u w:val="single" w:color="000000"/>
          <w:rPrChange w:id="37" w:author="Kennie Lorena García Madrid" w:date="2025-05-22T10:22:00Z" w16du:dateUtc="2025-05-22T15:22:00Z">
            <w:rPr>
              <w:rFonts w:ascii="Arial" w:hAnsi="Arial" w:cs="Arial"/>
              <w:b/>
              <w:i/>
              <w:sz w:val="20"/>
              <w:szCs w:val="20"/>
              <w:u w:val="single" w:color="000000"/>
            </w:rPr>
          </w:rPrChange>
        </w:rPr>
        <w:t xml:space="preserve">proseguirse por haber operado la caducidad o la prescripción de </w:t>
      </w:r>
      <w:proofErr w:type="gramStart"/>
      <w:r w:rsidRPr="000B519A">
        <w:rPr>
          <w:rFonts w:ascii="Arial" w:hAnsi="Arial" w:cs="Arial"/>
          <w:b/>
          <w:iCs/>
          <w:sz w:val="20"/>
          <w:szCs w:val="20"/>
          <w:u w:val="single" w:color="000000"/>
          <w:rPrChange w:id="38" w:author="Kennie Lorena García Madrid" w:date="2025-05-22T10:22:00Z" w16du:dateUtc="2025-05-22T15:22:00Z">
            <w:rPr>
              <w:rFonts w:ascii="Arial" w:hAnsi="Arial" w:cs="Arial"/>
              <w:b/>
              <w:i/>
              <w:sz w:val="20"/>
              <w:szCs w:val="20"/>
              <w:u w:val="single" w:color="000000"/>
            </w:rPr>
          </w:rPrChange>
        </w:rPr>
        <w:t>la</w:t>
      </w:r>
      <w:r w:rsidRPr="000B519A">
        <w:rPr>
          <w:rFonts w:ascii="Arial" w:hAnsi="Arial" w:cs="Arial"/>
          <w:b/>
          <w:iCs/>
          <w:sz w:val="20"/>
          <w:szCs w:val="20"/>
          <w:rPrChange w:id="39" w:author="Kennie Lorena García Madrid" w:date="2025-05-22T10:22:00Z" w16du:dateUtc="2025-05-22T15:22:00Z">
            <w:rPr>
              <w:rFonts w:ascii="Arial" w:hAnsi="Arial" w:cs="Arial"/>
              <w:b/>
              <w:i/>
              <w:sz w:val="20"/>
              <w:szCs w:val="20"/>
            </w:rPr>
          </w:rPrChange>
        </w:rPr>
        <w:t xml:space="preserve"> </w:t>
      </w:r>
      <w:r w:rsidRPr="000B519A">
        <w:rPr>
          <w:rFonts w:ascii="Arial" w:hAnsi="Arial" w:cs="Arial"/>
          <w:b/>
          <w:iCs/>
          <w:sz w:val="20"/>
          <w:szCs w:val="20"/>
          <w:u w:val="single" w:color="000000"/>
          <w:rPrChange w:id="40" w:author="Kennie Lorena García Madrid" w:date="2025-05-22T10:22:00Z" w16du:dateUtc="2025-05-22T15:22:00Z">
            <w:rPr>
              <w:rFonts w:ascii="Arial" w:hAnsi="Arial" w:cs="Arial"/>
              <w:b/>
              <w:i/>
              <w:sz w:val="20"/>
              <w:szCs w:val="20"/>
              <w:u w:val="single" w:color="000000"/>
            </w:rPr>
          </w:rPrChange>
        </w:rPr>
        <w:t>misma</w:t>
      </w:r>
      <w:proofErr w:type="gramEnd"/>
      <w:r w:rsidRPr="000B519A">
        <w:rPr>
          <w:rFonts w:ascii="Arial" w:hAnsi="Arial" w:cs="Arial"/>
          <w:iCs/>
          <w:sz w:val="20"/>
          <w:szCs w:val="20"/>
          <w:rPrChange w:id="41" w:author="Kennie Lorena García Madrid" w:date="2025-05-22T10:22:00Z" w16du:dateUtc="2025-05-22T15:22:00Z">
            <w:rPr>
              <w:rFonts w:ascii="Arial" w:hAnsi="Arial" w:cs="Arial"/>
              <w:i/>
              <w:sz w:val="20"/>
              <w:szCs w:val="20"/>
            </w:rPr>
          </w:rPrChange>
        </w:rPr>
        <w:t xml:space="preserve">”. (Subrayado y negrilla fuera de texto original) </w:t>
      </w:r>
    </w:p>
    <w:p w14:paraId="28B05D6D" w14:textId="77777777" w:rsidR="00037122" w:rsidRPr="000B519A" w:rsidRDefault="00037122" w:rsidP="00037122">
      <w:pPr>
        <w:spacing w:line="312" w:lineRule="auto"/>
        <w:ind w:right="1"/>
        <w:jc w:val="both"/>
        <w:rPr>
          <w:rFonts w:ascii="Arial" w:hAnsi="Arial" w:cs="Arial"/>
        </w:rPr>
      </w:pPr>
      <w:r w:rsidRPr="000B519A">
        <w:rPr>
          <w:rFonts w:ascii="Arial" w:hAnsi="Arial" w:cs="Arial"/>
        </w:rPr>
        <w:t xml:space="preserve"> </w:t>
      </w:r>
    </w:p>
    <w:p w14:paraId="10FCEAE1" w14:textId="77777777" w:rsidR="00037122" w:rsidRPr="000B519A" w:rsidRDefault="00037122" w:rsidP="00037122">
      <w:pPr>
        <w:spacing w:line="312" w:lineRule="auto"/>
        <w:ind w:right="1"/>
        <w:jc w:val="both"/>
        <w:rPr>
          <w:rFonts w:ascii="Arial" w:hAnsi="Arial" w:cs="Arial"/>
        </w:rPr>
      </w:pPr>
      <w:r w:rsidRPr="000B519A">
        <w:rPr>
          <w:rFonts w:ascii="Arial" w:hAnsi="Arial" w:cs="Arial"/>
        </w:rPr>
        <w:t xml:space="preserve">En este sentido, debiéndose archivar el proceso de responsabilidad fiscal mediante el cual se estudian los hechos aquí investigados, resulta procedente concluir que no es válido afectar ningún amparo que hubiere sido otorgado respecto de los hechos que aquí se debaten.  </w:t>
      </w:r>
    </w:p>
    <w:p w14:paraId="51CB69C4" w14:textId="77777777" w:rsidR="00037122" w:rsidRPr="000B519A" w:rsidRDefault="00037122" w:rsidP="00037122">
      <w:pPr>
        <w:spacing w:line="312" w:lineRule="auto"/>
        <w:ind w:right="1"/>
        <w:jc w:val="both"/>
        <w:rPr>
          <w:rFonts w:ascii="Arial" w:hAnsi="Arial" w:cs="Arial"/>
        </w:rPr>
      </w:pPr>
      <w:r w:rsidRPr="000B519A">
        <w:rPr>
          <w:rFonts w:ascii="Arial" w:hAnsi="Arial" w:cs="Arial"/>
        </w:rPr>
        <w:t xml:space="preserve"> </w:t>
      </w:r>
    </w:p>
    <w:p w14:paraId="02AD238F" w14:textId="03A56E9B" w:rsidR="00037122" w:rsidRPr="000B519A" w:rsidRDefault="00037122" w:rsidP="00037122">
      <w:pPr>
        <w:widowControl/>
        <w:autoSpaceDE/>
        <w:autoSpaceDN/>
        <w:spacing w:after="8" w:line="312" w:lineRule="auto"/>
        <w:ind w:right="-7"/>
        <w:contextualSpacing/>
        <w:jc w:val="both"/>
        <w:rPr>
          <w:rFonts w:ascii="Arial" w:eastAsiaTheme="minorHAnsi" w:hAnsi="Arial" w:cs="Arial"/>
          <w:u w:val="single"/>
        </w:rPr>
      </w:pPr>
      <w:r w:rsidRPr="000B519A">
        <w:rPr>
          <w:rFonts w:ascii="Arial" w:hAnsi="Arial" w:cs="Arial"/>
        </w:rPr>
        <w:t xml:space="preserve">En conclusión, deberá tenerse como probado este reparo, teniendo en cuenta que en el caso en concreto se ha configurado el fenómeno de caducidad para proferir auto de imputación y, en consecuencia, es procedente dar trámite al archivo del presente proceso de responsabilidad fiscal. </w:t>
      </w:r>
      <w:r w:rsidRPr="000B519A">
        <w:rPr>
          <w:rFonts w:ascii="Arial" w:hAnsi="Arial" w:cs="Arial"/>
          <w:b/>
        </w:rPr>
        <w:t xml:space="preserve"> </w:t>
      </w:r>
    </w:p>
    <w:p w14:paraId="4B4BE1BD" w14:textId="77777777" w:rsidR="00037122" w:rsidRPr="000B519A" w:rsidRDefault="00037122" w:rsidP="00037122">
      <w:pPr>
        <w:widowControl/>
        <w:autoSpaceDE/>
        <w:autoSpaceDN/>
        <w:spacing w:after="8" w:line="312" w:lineRule="auto"/>
        <w:ind w:left="1" w:right="-7"/>
        <w:contextualSpacing/>
        <w:jc w:val="both"/>
        <w:rPr>
          <w:rFonts w:ascii="Arial" w:eastAsiaTheme="minorHAnsi" w:hAnsi="Arial" w:cs="Arial"/>
          <w:u w:val="single"/>
        </w:rPr>
      </w:pPr>
    </w:p>
    <w:p w14:paraId="6DC11726" w14:textId="1E501E75" w:rsidR="00C7036A" w:rsidRPr="000B519A" w:rsidRDefault="00C7036A" w:rsidP="00037122">
      <w:pPr>
        <w:widowControl/>
        <w:numPr>
          <w:ilvl w:val="0"/>
          <w:numId w:val="3"/>
        </w:numPr>
        <w:autoSpaceDE/>
        <w:autoSpaceDN/>
        <w:spacing w:after="8" w:line="312" w:lineRule="auto"/>
        <w:ind w:right="-7"/>
        <w:contextualSpacing/>
        <w:jc w:val="both"/>
        <w:rPr>
          <w:rFonts w:ascii="Arial" w:eastAsiaTheme="minorHAnsi" w:hAnsi="Arial" w:cs="Arial"/>
          <w:u w:val="single"/>
        </w:rPr>
      </w:pPr>
      <w:r w:rsidRPr="000B519A">
        <w:rPr>
          <w:rFonts w:ascii="Arial" w:eastAsiaTheme="minorHAnsi" w:hAnsi="Arial" w:cs="Arial"/>
          <w:b/>
          <w:u w:val="single"/>
        </w:rPr>
        <w:t>NO EXISTE EL HECHO GENERADOR DEL DAÑO</w:t>
      </w:r>
    </w:p>
    <w:p w14:paraId="23A1FFD2" w14:textId="77777777" w:rsidR="00C7036A" w:rsidRPr="000B519A" w:rsidRDefault="00C7036A" w:rsidP="00C7036A">
      <w:pPr>
        <w:widowControl/>
        <w:autoSpaceDE/>
        <w:autoSpaceDN/>
        <w:spacing w:line="312" w:lineRule="auto"/>
        <w:ind w:left="721" w:right="-7" w:hanging="10"/>
        <w:jc w:val="both"/>
        <w:rPr>
          <w:rFonts w:ascii="Arial" w:eastAsia="Arial" w:hAnsi="Arial" w:cs="Arial"/>
          <w:b/>
          <w:color w:val="000000"/>
          <w:lang w:eastAsia="es-CO"/>
        </w:rPr>
      </w:pPr>
      <w:r w:rsidRPr="000B519A">
        <w:rPr>
          <w:rFonts w:ascii="Arial" w:eastAsia="Arial" w:hAnsi="Arial" w:cs="Arial"/>
          <w:b/>
          <w:color w:val="000000"/>
          <w:lang w:eastAsia="es-CO"/>
        </w:rPr>
        <w:t xml:space="preserve"> </w:t>
      </w:r>
      <w:bookmarkEnd w:id="9"/>
    </w:p>
    <w:p w14:paraId="32D2D2A6" w14:textId="5353A699" w:rsidR="002F3620" w:rsidRPr="000B519A" w:rsidRDefault="00C7036A" w:rsidP="002F3620">
      <w:pPr>
        <w:widowControl/>
        <w:autoSpaceDE/>
        <w:autoSpaceDN/>
        <w:spacing w:line="312" w:lineRule="auto"/>
        <w:ind w:right="-7"/>
        <w:jc w:val="both"/>
        <w:rPr>
          <w:rFonts w:ascii="Arial" w:eastAsia="Arial" w:hAnsi="Arial" w:cs="Arial"/>
          <w:bCs/>
          <w:i/>
          <w:iCs/>
          <w:color w:val="000000"/>
          <w:lang w:eastAsia="es-CO"/>
        </w:rPr>
      </w:pPr>
      <w:r w:rsidRPr="000B519A">
        <w:rPr>
          <w:rFonts w:ascii="Arial" w:eastAsia="Arial" w:hAnsi="Arial" w:cs="Arial"/>
          <w:bCs/>
          <w:color w:val="000000"/>
          <w:lang w:eastAsia="es-CO"/>
        </w:rPr>
        <w:t xml:space="preserve">De acuerdo con lo señalado en el auto de apertura por el ente de control como hecho de investigación, </w:t>
      </w:r>
      <w:r w:rsidR="0061019D" w:rsidRPr="000B519A">
        <w:rPr>
          <w:rFonts w:ascii="Arial" w:eastAsia="Arial" w:hAnsi="Arial" w:cs="Arial"/>
          <w:bCs/>
          <w:color w:val="000000"/>
          <w:lang w:eastAsia="es-CO"/>
        </w:rPr>
        <w:t>no se evidencia la existencia de</w:t>
      </w:r>
      <w:r w:rsidR="002F3620" w:rsidRPr="000B519A">
        <w:rPr>
          <w:rFonts w:ascii="Arial" w:eastAsia="Arial" w:hAnsi="Arial" w:cs="Arial"/>
          <w:bCs/>
          <w:color w:val="000000"/>
          <w:lang w:eastAsia="es-CO"/>
        </w:rPr>
        <w:t xml:space="preserve"> </w:t>
      </w:r>
      <w:r w:rsidR="00224557" w:rsidRPr="000B519A">
        <w:rPr>
          <w:rFonts w:ascii="Arial" w:eastAsia="Arial" w:hAnsi="Arial" w:cs="Arial"/>
          <w:bCs/>
          <w:color w:val="000000"/>
          <w:lang w:eastAsia="es-CO"/>
        </w:rPr>
        <w:t>un hecho generador del daño</w:t>
      </w:r>
      <w:r w:rsidRPr="000B519A">
        <w:rPr>
          <w:rFonts w:ascii="Arial" w:eastAsia="Arial" w:hAnsi="Arial" w:cs="Arial"/>
          <w:bCs/>
          <w:color w:val="000000"/>
          <w:lang w:eastAsia="es-CO"/>
        </w:rPr>
        <w:t xml:space="preserve">. Lo anterior, toda vez que, la Contraloría indicó en los hechos que fundamentaron el presente trámite lo siguiente: </w:t>
      </w:r>
      <w:r w:rsidRPr="000B519A">
        <w:rPr>
          <w:rFonts w:ascii="Arial" w:eastAsia="Arial" w:hAnsi="Arial" w:cs="Arial"/>
          <w:bCs/>
          <w:i/>
          <w:iCs/>
          <w:color w:val="000000"/>
          <w:lang w:eastAsia="es-CO"/>
        </w:rPr>
        <w:t xml:space="preserve">“(…) </w:t>
      </w:r>
      <w:r w:rsidR="002F3620" w:rsidRPr="000B519A">
        <w:rPr>
          <w:rFonts w:ascii="Arial" w:eastAsia="Arial" w:hAnsi="Arial" w:cs="Arial"/>
          <w:bCs/>
          <w:i/>
          <w:iCs/>
          <w:color w:val="000000"/>
          <w:lang w:eastAsia="es-CO"/>
        </w:rPr>
        <w:t>En visita fiscal realizada, este ente de control evidenció que existe fallas en la custodia, almacenamiento, control y distribución de los elementos donados por la DIAN como: palas para arena de gatos, lazos, bebederos portátiles, entre otros elementos para animales, por valor de $530.816.557, los cuales se encuentran arrumados, en cajas y lonas y sin uso; adicionalmente no se evidenció registro de entradas y salidas realizadas en las vigencias 2023 y 2024 en el aplicativo Sistema de Aplicaciones y Productos-SAP, asociados a los elementos en mención”</w:t>
      </w:r>
      <w:ins w:id="42" w:author="Kennie Lorena García Madrid" w:date="2025-05-22T10:22:00Z" w16du:dateUtc="2025-05-22T15:22:00Z">
        <w:r w:rsidR="009C424D" w:rsidRPr="000B519A">
          <w:rPr>
            <w:rFonts w:ascii="Arial" w:eastAsia="Arial" w:hAnsi="Arial" w:cs="Arial"/>
            <w:bCs/>
            <w:i/>
            <w:iCs/>
            <w:color w:val="000000"/>
            <w:lang w:eastAsia="es-CO"/>
          </w:rPr>
          <w:t xml:space="preserve"> </w:t>
        </w:r>
      </w:ins>
      <w:r w:rsidR="002F3620" w:rsidRPr="000B519A">
        <w:rPr>
          <w:rFonts w:ascii="Arial" w:eastAsia="Arial" w:hAnsi="Arial" w:cs="Arial"/>
          <w:bCs/>
          <w:i/>
          <w:iCs/>
          <w:color w:val="000000"/>
          <w:lang w:eastAsia="es-CO"/>
        </w:rPr>
        <w:t xml:space="preserve">. </w:t>
      </w:r>
    </w:p>
    <w:p w14:paraId="1888EF0F" w14:textId="347591DF" w:rsidR="00C35160" w:rsidRPr="000B519A" w:rsidRDefault="00C35160" w:rsidP="00C35160">
      <w:pPr>
        <w:widowControl/>
        <w:autoSpaceDE/>
        <w:autoSpaceDN/>
        <w:spacing w:line="312" w:lineRule="auto"/>
        <w:ind w:right="-7"/>
        <w:jc w:val="both"/>
        <w:rPr>
          <w:rFonts w:ascii="Arial" w:eastAsia="Arial" w:hAnsi="Arial" w:cs="Arial"/>
          <w:color w:val="000000"/>
          <w:lang w:eastAsia="es-CO"/>
        </w:rPr>
      </w:pPr>
      <w:r>
        <w:rPr>
          <w:rFonts w:ascii="Arial" w:eastAsia="Arial" w:hAnsi="Arial" w:cs="Arial"/>
          <w:bCs/>
          <w:color w:val="000000"/>
          <w:lang w:eastAsia="es-CO"/>
        </w:rPr>
        <w:t>Sin embargo,</w:t>
      </w:r>
      <w:r w:rsidRPr="000B519A">
        <w:rPr>
          <w:rFonts w:ascii="Arial" w:eastAsia="Arial" w:hAnsi="Arial" w:cs="Arial"/>
          <w:color w:val="000000" w:themeColor="text1"/>
        </w:rPr>
        <w:t xml:space="preserve"> </w:t>
      </w:r>
      <w:r w:rsidRPr="000B519A">
        <w:rPr>
          <w:rFonts w:ascii="Arial" w:eastAsia="Arial" w:hAnsi="Arial" w:cs="Arial"/>
          <w:bCs/>
          <w:color w:val="000000"/>
          <w:lang w:eastAsia="es-CO"/>
        </w:rPr>
        <w:t xml:space="preserve">el ente de control expuso la existencia de dichos artículos en la </w:t>
      </w:r>
      <w:r w:rsidRPr="000B519A">
        <w:rPr>
          <w:rFonts w:ascii="Arial" w:eastAsia="Arial" w:hAnsi="Arial" w:cs="Arial"/>
          <w:color w:val="000000"/>
          <w:lang w:eastAsia="es-CO"/>
        </w:rPr>
        <w:t>Unidad Administrativa Especial de Protección Animal</w:t>
      </w:r>
      <w:r>
        <w:rPr>
          <w:rFonts w:ascii="Arial" w:eastAsia="Arial" w:hAnsi="Arial" w:cs="Arial"/>
          <w:color w:val="000000"/>
          <w:lang w:eastAsia="es-CO"/>
        </w:rPr>
        <w:t xml:space="preserve"> del Distrito Especial de Santiago de Cali</w:t>
      </w:r>
      <w:r w:rsidRPr="000B519A">
        <w:rPr>
          <w:rFonts w:ascii="Arial" w:eastAsia="Arial" w:hAnsi="Arial" w:cs="Arial"/>
          <w:color w:val="000000"/>
          <w:lang w:eastAsia="es-CO"/>
        </w:rPr>
        <w:t xml:space="preserve">, </w:t>
      </w:r>
      <w:r w:rsidRPr="000B519A">
        <w:rPr>
          <w:rFonts w:ascii="Arial" w:eastAsia="Arial" w:hAnsi="Arial" w:cs="Arial"/>
          <w:bCs/>
          <w:color w:val="000000"/>
          <w:lang w:eastAsia="es-CO"/>
        </w:rPr>
        <w:t xml:space="preserve">por lo que, no podía de manera anticipada indicar que, porque estos se han encontrado almacenados, entonces ello constituye un detrimento patrimonial en una suma tan elevada, máxime cuando </w:t>
      </w:r>
      <w:r w:rsidRPr="000B519A">
        <w:rPr>
          <w:rFonts w:ascii="Arial" w:eastAsia="Arial" w:hAnsi="Arial" w:cs="Arial"/>
          <w:color w:val="000000" w:themeColor="text1"/>
        </w:rPr>
        <w:t xml:space="preserve">no ha acreditado si </w:t>
      </w:r>
      <w:r w:rsidRPr="000B519A">
        <w:rPr>
          <w:rFonts w:ascii="Arial" w:eastAsia="Arial" w:hAnsi="Arial" w:cs="Arial"/>
          <w:color w:val="000000"/>
          <w:lang w:eastAsia="es-CO"/>
        </w:rPr>
        <w:t xml:space="preserve">se presentan artículos faltantes en el inventario o su cantidad, ni que los elementos hayan perdido su funcionalidad. </w:t>
      </w:r>
    </w:p>
    <w:p w14:paraId="7DD91109" w14:textId="5847C16E" w:rsidR="002F3620" w:rsidRPr="00C35160" w:rsidRDefault="002F3620" w:rsidP="002F3620">
      <w:pPr>
        <w:widowControl/>
        <w:autoSpaceDE/>
        <w:autoSpaceDN/>
        <w:spacing w:line="312" w:lineRule="auto"/>
        <w:ind w:right="-7"/>
        <w:jc w:val="both"/>
        <w:rPr>
          <w:rFonts w:ascii="Arial" w:eastAsia="Arial" w:hAnsi="Arial" w:cs="Arial"/>
          <w:bCs/>
          <w:color w:val="000000"/>
          <w:lang w:eastAsia="es-CO"/>
        </w:rPr>
      </w:pPr>
    </w:p>
    <w:p w14:paraId="048E9EB5" w14:textId="77777777" w:rsidR="0099188A" w:rsidRPr="000B519A" w:rsidRDefault="0099188A" w:rsidP="0099188A">
      <w:pPr>
        <w:widowControl/>
        <w:autoSpaceDE/>
        <w:autoSpaceDN/>
        <w:spacing w:line="312" w:lineRule="auto"/>
        <w:ind w:left="10" w:hanging="10"/>
        <w:jc w:val="both"/>
        <w:rPr>
          <w:rFonts w:ascii="Arial" w:eastAsia="Arial" w:hAnsi="Arial" w:cs="Arial"/>
          <w:bCs/>
          <w:color w:val="000000"/>
          <w:lang w:eastAsia="es-CO"/>
        </w:rPr>
      </w:pPr>
      <w:r w:rsidRPr="000B519A">
        <w:rPr>
          <w:rFonts w:ascii="Arial" w:eastAsia="Arial" w:hAnsi="Arial" w:cs="Arial"/>
          <w:bCs/>
          <w:color w:val="000000"/>
          <w:lang w:eastAsia="es-CO"/>
        </w:rPr>
        <w:t>El auto de apertura</w:t>
      </w:r>
      <w:r w:rsidRPr="000B519A">
        <w:rPr>
          <w:rFonts w:ascii="Arial" w:hAnsi="Arial" w:cs="Arial"/>
          <w:bCs/>
        </w:rPr>
        <w:t xml:space="preserve"> </w:t>
      </w:r>
      <w:r w:rsidRPr="000B519A">
        <w:rPr>
          <w:rFonts w:ascii="Arial" w:eastAsia="Arial" w:hAnsi="Arial" w:cs="Arial"/>
          <w:bCs/>
          <w:lang w:eastAsia="es-CO"/>
        </w:rPr>
        <w:t xml:space="preserve">No. 1900.27.06.24.190 del 7 de noviembre de 2024 </w:t>
      </w:r>
      <w:r w:rsidRPr="000B519A">
        <w:rPr>
          <w:rFonts w:ascii="Arial" w:eastAsia="Arial" w:hAnsi="Arial" w:cs="Arial"/>
          <w:bCs/>
          <w:color w:val="000000"/>
          <w:lang w:eastAsia="es-CO"/>
        </w:rPr>
        <w:t>en sus hechos indicó:</w:t>
      </w:r>
    </w:p>
    <w:p w14:paraId="6E6B2FA3" w14:textId="77777777" w:rsidR="0099188A" w:rsidRPr="000B519A" w:rsidRDefault="0099188A" w:rsidP="0099188A">
      <w:pPr>
        <w:widowControl/>
        <w:autoSpaceDE/>
        <w:autoSpaceDN/>
        <w:spacing w:line="312" w:lineRule="auto"/>
        <w:ind w:left="10" w:hanging="10"/>
        <w:jc w:val="both"/>
        <w:rPr>
          <w:rFonts w:ascii="Arial" w:eastAsia="Arial" w:hAnsi="Arial" w:cs="Arial"/>
          <w:b/>
          <w:color w:val="000000"/>
          <w:lang w:eastAsia="es-CO"/>
        </w:rPr>
      </w:pPr>
    </w:p>
    <w:p w14:paraId="210F6EA9" w14:textId="77777777" w:rsidR="0099188A" w:rsidRPr="000B519A" w:rsidRDefault="0099188A" w:rsidP="0099188A">
      <w:pPr>
        <w:widowControl/>
        <w:autoSpaceDE/>
        <w:autoSpaceDN/>
        <w:spacing w:line="312" w:lineRule="auto"/>
        <w:ind w:left="10" w:hanging="10"/>
        <w:jc w:val="center"/>
        <w:rPr>
          <w:rFonts w:ascii="Arial" w:eastAsia="Arial" w:hAnsi="Arial" w:cs="Arial"/>
          <w:b/>
          <w:color w:val="000000"/>
          <w:lang w:eastAsia="es-CO"/>
        </w:rPr>
      </w:pPr>
      <w:r w:rsidRPr="000B519A">
        <w:rPr>
          <w:rFonts w:ascii="Arial" w:eastAsia="Arial" w:hAnsi="Arial" w:cs="Arial"/>
          <w:b/>
          <w:noProof/>
          <w:color w:val="000000"/>
          <w:lang w:eastAsia="es-CO"/>
        </w:rPr>
        <w:drawing>
          <wp:inline distT="0" distB="0" distL="0" distR="0" wp14:anchorId="29FD24B8" wp14:editId="6F766B7A">
            <wp:extent cx="4615132" cy="1841819"/>
            <wp:effectExtent l="0" t="0" r="0" b="3810"/>
            <wp:docPr id="21472300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30013" name=""/>
                    <pic:cNvPicPr/>
                  </pic:nvPicPr>
                  <pic:blipFill>
                    <a:blip r:embed="rId14"/>
                    <a:stretch>
                      <a:fillRect/>
                    </a:stretch>
                  </pic:blipFill>
                  <pic:spPr>
                    <a:xfrm>
                      <a:off x="0" y="0"/>
                      <a:ext cx="4615132" cy="1841819"/>
                    </a:xfrm>
                    <a:prstGeom prst="rect">
                      <a:avLst/>
                    </a:prstGeom>
                  </pic:spPr>
                </pic:pic>
              </a:graphicData>
            </a:graphic>
          </wp:inline>
        </w:drawing>
      </w:r>
      <w:r w:rsidRPr="000B519A">
        <w:rPr>
          <w:rFonts w:ascii="Arial" w:eastAsia="Arial" w:hAnsi="Arial" w:cs="Arial"/>
          <w:b/>
          <w:noProof/>
          <w:color w:val="000000"/>
          <w:lang w:eastAsia="es-CO"/>
        </w:rPr>
        <mc:AlternateContent>
          <mc:Choice Requires="wps">
            <w:drawing>
              <wp:anchor distT="0" distB="0" distL="114300" distR="114300" simplePos="0" relativeHeight="251674624" behindDoc="0" locked="0" layoutInCell="1" allowOverlap="1" wp14:anchorId="2D060FD9" wp14:editId="5C9ABA4B">
                <wp:simplePos x="0" y="0"/>
                <wp:positionH relativeFrom="column">
                  <wp:posOffset>1029335</wp:posOffset>
                </wp:positionH>
                <wp:positionV relativeFrom="paragraph">
                  <wp:posOffset>744220</wp:posOffset>
                </wp:positionV>
                <wp:extent cx="4448810" cy="1133475"/>
                <wp:effectExtent l="0" t="0" r="27940" b="28575"/>
                <wp:wrapNone/>
                <wp:docPr id="1915171159" name="Rectángulo 7"/>
                <wp:cNvGraphicFramePr/>
                <a:graphic xmlns:a="http://schemas.openxmlformats.org/drawingml/2006/main">
                  <a:graphicData uri="http://schemas.microsoft.com/office/word/2010/wordprocessingShape">
                    <wps:wsp>
                      <wps:cNvSpPr/>
                      <wps:spPr>
                        <a:xfrm>
                          <a:off x="0" y="0"/>
                          <a:ext cx="4448810" cy="1133475"/>
                        </a:xfrm>
                        <a:prstGeom prst="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50B6B" id="Rectángulo 7" o:spid="_x0000_s1026" style="position:absolute;margin-left:81.05pt;margin-top:58.6pt;width:350.3pt;height:89.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" filled="f" strokecolor="#c00000" strokeweight="1pt"/>
            </w:pict>
          </mc:Fallback>
        </mc:AlternateContent>
      </w:r>
    </w:p>
    <w:p w14:paraId="68151957" w14:textId="77777777" w:rsidR="0099188A" w:rsidRPr="000B519A" w:rsidRDefault="0099188A" w:rsidP="0099188A">
      <w:pPr>
        <w:widowControl/>
        <w:autoSpaceDE/>
        <w:autoSpaceDN/>
        <w:spacing w:line="312" w:lineRule="auto"/>
        <w:ind w:left="10" w:hanging="10"/>
        <w:jc w:val="both"/>
        <w:rPr>
          <w:rFonts w:ascii="Arial" w:eastAsia="Arial" w:hAnsi="Arial" w:cs="Arial"/>
          <w:b/>
          <w:color w:val="000000"/>
          <w:lang w:eastAsia="es-CO"/>
        </w:rPr>
      </w:pPr>
    </w:p>
    <w:p w14:paraId="0C7A178B" w14:textId="2654B0EE" w:rsidR="0099188A" w:rsidRPr="000B519A" w:rsidRDefault="0099188A" w:rsidP="0099188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bCs/>
          <w:color w:val="000000"/>
          <w:lang w:eastAsia="es-CO"/>
        </w:rPr>
        <w:t xml:space="preserve">En el mismo documento, expone mediante dos fotografías, la existencia de dichos artículos en la </w:t>
      </w:r>
      <w:r w:rsidRPr="000B519A">
        <w:rPr>
          <w:rFonts w:ascii="Arial" w:eastAsia="Arial" w:hAnsi="Arial" w:cs="Arial"/>
          <w:color w:val="000000"/>
          <w:lang w:eastAsia="es-CO"/>
        </w:rPr>
        <w:t>Unidad Administrativa Especial de Protección Animal</w:t>
      </w:r>
      <w:r w:rsidR="00E203EC">
        <w:rPr>
          <w:rFonts w:ascii="Arial" w:eastAsia="Arial" w:hAnsi="Arial" w:cs="Arial"/>
          <w:color w:val="000000"/>
          <w:lang w:eastAsia="es-CO"/>
        </w:rPr>
        <w:t xml:space="preserve"> del Distrito Especial de Santiago de Cali</w:t>
      </w:r>
      <w:r w:rsidRPr="000B519A">
        <w:rPr>
          <w:rFonts w:ascii="Arial" w:eastAsia="Arial" w:hAnsi="Arial" w:cs="Arial"/>
          <w:color w:val="000000"/>
          <w:lang w:eastAsia="es-CO"/>
        </w:rPr>
        <w:t>:</w:t>
      </w:r>
    </w:p>
    <w:p w14:paraId="42E5E96A" w14:textId="77777777" w:rsidR="0099188A" w:rsidRPr="000B519A" w:rsidRDefault="0099188A" w:rsidP="0099188A">
      <w:pPr>
        <w:widowControl/>
        <w:autoSpaceDE/>
        <w:autoSpaceDN/>
        <w:spacing w:line="312" w:lineRule="auto"/>
        <w:ind w:left="10" w:hanging="10"/>
        <w:jc w:val="both"/>
        <w:rPr>
          <w:rFonts w:ascii="Arial" w:eastAsia="Arial" w:hAnsi="Arial" w:cs="Arial"/>
          <w:bCs/>
          <w:color w:val="000000"/>
          <w:lang w:eastAsia="es-CO"/>
        </w:rPr>
      </w:pPr>
    </w:p>
    <w:p w14:paraId="09387103" w14:textId="77777777" w:rsidR="0099188A" w:rsidRPr="000B519A" w:rsidRDefault="0099188A" w:rsidP="0099188A">
      <w:pPr>
        <w:widowControl/>
        <w:autoSpaceDE/>
        <w:autoSpaceDN/>
        <w:spacing w:line="312" w:lineRule="auto"/>
        <w:ind w:left="10" w:hanging="10"/>
        <w:jc w:val="center"/>
        <w:rPr>
          <w:rFonts w:ascii="Arial" w:eastAsia="Arial" w:hAnsi="Arial" w:cs="Arial"/>
          <w:bCs/>
          <w:color w:val="000000"/>
          <w:lang w:eastAsia="es-CO"/>
        </w:rPr>
      </w:pPr>
      <w:r w:rsidRPr="000B519A">
        <w:rPr>
          <w:rFonts w:ascii="Arial" w:eastAsia="Arial" w:hAnsi="Arial" w:cs="Arial"/>
          <w:bCs/>
          <w:noProof/>
          <w:color w:val="000000"/>
          <w:lang w:eastAsia="es-CO"/>
        </w:rPr>
        <w:drawing>
          <wp:inline distT="0" distB="0" distL="0" distR="0" wp14:anchorId="36E9AD82" wp14:editId="3DB21B09">
            <wp:extent cx="5238750" cy="2217798"/>
            <wp:effectExtent l="0" t="0" r="0" b="0"/>
            <wp:docPr id="13761344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34487" name=""/>
                    <pic:cNvPicPr/>
                  </pic:nvPicPr>
                  <pic:blipFill>
                    <a:blip r:embed="rId15"/>
                    <a:stretch>
                      <a:fillRect/>
                    </a:stretch>
                  </pic:blipFill>
                  <pic:spPr>
                    <a:xfrm>
                      <a:off x="0" y="0"/>
                      <a:ext cx="5243463" cy="2219793"/>
                    </a:xfrm>
                    <a:prstGeom prst="rect">
                      <a:avLst/>
                    </a:prstGeom>
                  </pic:spPr>
                </pic:pic>
              </a:graphicData>
            </a:graphic>
          </wp:inline>
        </w:drawing>
      </w:r>
    </w:p>
    <w:p w14:paraId="555429F9" w14:textId="77777777" w:rsidR="0099188A" w:rsidRPr="000B519A" w:rsidRDefault="0099188A" w:rsidP="0099188A">
      <w:pPr>
        <w:widowControl/>
        <w:autoSpaceDE/>
        <w:autoSpaceDN/>
        <w:spacing w:line="312" w:lineRule="auto"/>
        <w:jc w:val="both"/>
        <w:rPr>
          <w:rFonts w:ascii="Arial" w:eastAsia="Arial" w:hAnsi="Arial" w:cs="Arial"/>
          <w:color w:val="000000" w:themeColor="text1"/>
        </w:rPr>
      </w:pPr>
    </w:p>
    <w:p w14:paraId="77BDA81E" w14:textId="1E9704E7" w:rsidR="0099188A" w:rsidRPr="000B519A" w:rsidRDefault="0099188A" w:rsidP="0099188A">
      <w:pPr>
        <w:widowControl/>
        <w:autoSpaceDE/>
        <w:autoSpaceDN/>
        <w:spacing w:line="312" w:lineRule="auto"/>
        <w:ind w:right="-7"/>
        <w:jc w:val="both"/>
        <w:rPr>
          <w:rFonts w:ascii="Arial" w:eastAsia="Arial" w:hAnsi="Arial" w:cs="Arial"/>
          <w:color w:val="000000"/>
          <w:lang w:eastAsia="es-CO"/>
        </w:rPr>
      </w:pPr>
      <w:r w:rsidRPr="000B519A">
        <w:rPr>
          <w:rFonts w:ascii="Arial" w:eastAsia="Arial" w:hAnsi="Arial" w:cs="Arial"/>
          <w:color w:val="000000" w:themeColor="text1"/>
        </w:rPr>
        <w:t xml:space="preserve">Es decir que </w:t>
      </w:r>
      <w:r w:rsidRPr="000B519A">
        <w:rPr>
          <w:rFonts w:ascii="Arial" w:eastAsia="Arial" w:hAnsi="Arial" w:cs="Arial"/>
          <w:bCs/>
          <w:color w:val="000000"/>
          <w:lang w:eastAsia="es-CO"/>
        </w:rPr>
        <w:t>el ente de control expuso</w:t>
      </w:r>
      <w:r w:rsidR="002F3620" w:rsidRPr="000B519A">
        <w:rPr>
          <w:rFonts w:ascii="Arial" w:eastAsia="Arial" w:hAnsi="Arial" w:cs="Arial"/>
          <w:bCs/>
          <w:color w:val="000000"/>
          <w:lang w:eastAsia="es-CO"/>
        </w:rPr>
        <w:t xml:space="preserve"> la existencia de dichos artículos en</w:t>
      </w:r>
      <w:r w:rsidR="00F91FC4" w:rsidRPr="000B519A">
        <w:rPr>
          <w:rFonts w:ascii="Arial" w:eastAsia="Arial" w:hAnsi="Arial" w:cs="Arial"/>
          <w:bCs/>
          <w:color w:val="000000"/>
          <w:lang w:eastAsia="es-CO"/>
        </w:rPr>
        <w:t xml:space="preserve"> la</w:t>
      </w:r>
      <w:r w:rsidR="002F3620" w:rsidRPr="000B519A">
        <w:rPr>
          <w:rFonts w:ascii="Arial" w:eastAsia="Arial" w:hAnsi="Arial" w:cs="Arial"/>
          <w:bCs/>
          <w:color w:val="000000"/>
          <w:lang w:eastAsia="es-CO"/>
        </w:rPr>
        <w:t xml:space="preserve"> </w:t>
      </w:r>
      <w:r w:rsidR="002F3620" w:rsidRPr="000B519A">
        <w:rPr>
          <w:rFonts w:ascii="Arial" w:eastAsia="Arial" w:hAnsi="Arial" w:cs="Arial"/>
          <w:color w:val="000000"/>
          <w:lang w:eastAsia="es-CO"/>
        </w:rPr>
        <w:t xml:space="preserve">Unidad Administrativa Especial de Protección Animal, </w:t>
      </w:r>
      <w:r w:rsidR="002F3620" w:rsidRPr="000B519A">
        <w:rPr>
          <w:rFonts w:ascii="Arial" w:eastAsia="Arial" w:hAnsi="Arial" w:cs="Arial"/>
          <w:bCs/>
          <w:color w:val="000000"/>
          <w:lang w:eastAsia="es-CO"/>
        </w:rPr>
        <w:t>por lo que</w:t>
      </w:r>
      <w:r w:rsidR="00833A79" w:rsidRPr="000B519A">
        <w:rPr>
          <w:rFonts w:ascii="Arial" w:eastAsia="Arial" w:hAnsi="Arial" w:cs="Arial"/>
          <w:bCs/>
          <w:color w:val="000000"/>
          <w:lang w:eastAsia="es-CO"/>
        </w:rPr>
        <w:t>,</w:t>
      </w:r>
      <w:r w:rsidR="002F3620" w:rsidRPr="000B519A">
        <w:rPr>
          <w:rFonts w:ascii="Arial" w:eastAsia="Arial" w:hAnsi="Arial" w:cs="Arial"/>
          <w:bCs/>
          <w:color w:val="000000"/>
          <w:lang w:eastAsia="es-CO"/>
        </w:rPr>
        <w:t xml:space="preserve"> no podía de manera anticipada indicar que, porque estos se han encontrado almacenados, entonces ello constituye un detrimento patrimonial en una suma tan elevada, máxime cuando</w:t>
      </w:r>
      <w:r w:rsidRPr="000B519A">
        <w:rPr>
          <w:rFonts w:ascii="Arial" w:eastAsia="Arial" w:hAnsi="Arial" w:cs="Arial"/>
          <w:bCs/>
          <w:color w:val="000000"/>
          <w:lang w:eastAsia="es-CO"/>
        </w:rPr>
        <w:t xml:space="preserve"> </w:t>
      </w:r>
      <w:r w:rsidRPr="000B519A">
        <w:rPr>
          <w:rFonts w:ascii="Arial" w:eastAsia="Arial" w:hAnsi="Arial" w:cs="Arial"/>
          <w:color w:val="000000" w:themeColor="text1"/>
        </w:rPr>
        <w:t xml:space="preserve">no ha </w:t>
      </w:r>
      <w:r w:rsidR="00501D81" w:rsidRPr="000B519A">
        <w:rPr>
          <w:rFonts w:ascii="Arial" w:eastAsia="Arial" w:hAnsi="Arial" w:cs="Arial"/>
          <w:color w:val="000000" w:themeColor="text1"/>
        </w:rPr>
        <w:t xml:space="preserve">acreditado </w:t>
      </w:r>
      <w:r w:rsidRPr="000B519A">
        <w:rPr>
          <w:rFonts w:ascii="Arial" w:eastAsia="Arial" w:hAnsi="Arial" w:cs="Arial"/>
          <w:color w:val="000000" w:themeColor="text1"/>
        </w:rPr>
        <w:t xml:space="preserve">si </w:t>
      </w:r>
      <w:r w:rsidRPr="000B519A">
        <w:rPr>
          <w:rFonts w:ascii="Arial" w:eastAsia="Arial" w:hAnsi="Arial" w:cs="Arial"/>
          <w:color w:val="000000"/>
          <w:lang w:eastAsia="es-CO"/>
        </w:rPr>
        <w:t>se presentan artículos faltantes en el inventario o su cantidad, ni que los elementos hayan perdido su funcionalidad.</w:t>
      </w:r>
      <w:r w:rsidR="004A0D95" w:rsidRPr="000B519A">
        <w:rPr>
          <w:rFonts w:ascii="Arial" w:eastAsia="Arial" w:hAnsi="Arial" w:cs="Arial"/>
          <w:color w:val="000000"/>
          <w:lang w:eastAsia="es-CO"/>
        </w:rPr>
        <w:t xml:space="preserve"> Es decir, si el hecho generador del daño lo </w:t>
      </w:r>
      <w:r w:rsidR="005527FC" w:rsidRPr="000B519A">
        <w:rPr>
          <w:rFonts w:ascii="Arial" w:eastAsia="Arial" w:hAnsi="Arial" w:cs="Arial"/>
          <w:color w:val="000000"/>
          <w:lang w:eastAsia="es-CO"/>
        </w:rPr>
        <w:t>constituyen</w:t>
      </w:r>
      <w:r w:rsidR="004A0D95" w:rsidRPr="000B519A">
        <w:rPr>
          <w:rFonts w:ascii="Arial" w:eastAsia="Arial" w:hAnsi="Arial" w:cs="Arial"/>
          <w:color w:val="000000"/>
          <w:lang w:eastAsia="es-CO"/>
        </w:rPr>
        <w:t xml:space="preserve"> </w:t>
      </w:r>
      <w:r w:rsidR="005527FC" w:rsidRPr="000B519A">
        <w:rPr>
          <w:rFonts w:ascii="Arial" w:eastAsia="Arial" w:hAnsi="Arial" w:cs="Arial"/>
          <w:color w:val="000000"/>
          <w:lang w:eastAsia="es-CO"/>
        </w:rPr>
        <w:t xml:space="preserve">la </w:t>
      </w:r>
      <w:r w:rsidR="005527FC" w:rsidRPr="000B519A">
        <w:rPr>
          <w:rFonts w:ascii="Arial" w:eastAsia="Arial" w:hAnsi="Arial" w:cs="Arial"/>
          <w:color w:val="000000"/>
          <w:lang w:eastAsia="es-CO"/>
        </w:rPr>
        <w:lastRenderedPageBreak/>
        <w:t xml:space="preserve">falta de custodia de los elementos donados por la DIAN, pues el mismo cae por su propio peso al evidenciarse por esta misma judicatura que los elementos si se encuentran en custodia del ente territorial. </w:t>
      </w:r>
    </w:p>
    <w:p w14:paraId="6B33B6CF" w14:textId="522EE518" w:rsidR="0099188A" w:rsidRPr="000B519A" w:rsidDel="00E0061A" w:rsidRDefault="0099188A" w:rsidP="0099188A">
      <w:pPr>
        <w:widowControl/>
        <w:autoSpaceDE/>
        <w:autoSpaceDN/>
        <w:spacing w:line="312" w:lineRule="auto"/>
        <w:ind w:right="-7"/>
        <w:jc w:val="both"/>
        <w:rPr>
          <w:del w:id="43" w:author="Kennie Lorena García Madrid" w:date="2025-05-22T10:29:00Z" w16du:dateUtc="2025-05-22T15:29:00Z"/>
          <w:rFonts w:ascii="Arial" w:eastAsia="Arial" w:hAnsi="Arial" w:cs="Arial"/>
          <w:color w:val="000000"/>
          <w:lang w:eastAsia="es-CO"/>
        </w:rPr>
      </w:pPr>
    </w:p>
    <w:p w14:paraId="2653D8F3" w14:textId="1B78CF8A" w:rsidR="0099188A" w:rsidRPr="000B519A" w:rsidRDefault="0099188A" w:rsidP="0099188A">
      <w:pPr>
        <w:widowControl/>
        <w:autoSpaceDE/>
        <w:autoSpaceDN/>
        <w:spacing w:line="312" w:lineRule="auto"/>
        <w:ind w:right="-7"/>
        <w:jc w:val="both"/>
        <w:rPr>
          <w:rFonts w:ascii="Arial" w:eastAsia="Arial" w:hAnsi="Arial" w:cs="Arial"/>
          <w:color w:val="000000"/>
          <w:lang w:eastAsia="es-CO"/>
        </w:rPr>
      </w:pPr>
      <w:r w:rsidRPr="000B519A">
        <w:rPr>
          <w:rFonts w:ascii="Arial" w:eastAsia="Arial" w:hAnsi="Arial" w:cs="Arial"/>
          <w:color w:val="000000"/>
          <w:lang w:eastAsia="es-CO"/>
        </w:rPr>
        <w:t>Es más, en este caso inclusive ha sido decretada una visita especial con el fin de determinar si existió uso o no de los elementos de do</w:t>
      </w:r>
      <w:r w:rsidR="00FD36E8" w:rsidRPr="000B519A">
        <w:rPr>
          <w:rFonts w:ascii="Arial" w:eastAsia="Arial" w:hAnsi="Arial" w:cs="Arial"/>
          <w:color w:val="000000"/>
          <w:lang w:eastAsia="es-CO"/>
        </w:rPr>
        <w:t>n</w:t>
      </w:r>
      <w:r w:rsidRPr="000B519A">
        <w:rPr>
          <w:rFonts w:ascii="Arial" w:eastAsia="Arial" w:hAnsi="Arial" w:cs="Arial"/>
          <w:color w:val="000000"/>
          <w:lang w:eastAsia="es-CO"/>
        </w:rPr>
        <w:t xml:space="preserve">ación, evidenciando que no se ha determinado mínimamente la existencia de </w:t>
      </w:r>
      <w:r w:rsidR="00FD36E8" w:rsidRPr="000B519A">
        <w:rPr>
          <w:rFonts w:ascii="Arial" w:eastAsia="Arial" w:hAnsi="Arial" w:cs="Arial"/>
          <w:color w:val="000000"/>
          <w:lang w:eastAsia="es-CO"/>
        </w:rPr>
        <w:t xml:space="preserve">un </w:t>
      </w:r>
      <w:r w:rsidRPr="000B519A">
        <w:rPr>
          <w:rFonts w:ascii="Arial" w:eastAsia="Arial" w:hAnsi="Arial" w:cs="Arial"/>
          <w:color w:val="000000"/>
          <w:lang w:eastAsia="es-CO"/>
        </w:rPr>
        <w:t>detrimento de los bienes del Estado</w:t>
      </w:r>
      <w:r w:rsidR="00FD36E8" w:rsidRPr="000B519A">
        <w:rPr>
          <w:rFonts w:ascii="Arial" w:eastAsia="Arial" w:hAnsi="Arial" w:cs="Arial"/>
          <w:color w:val="000000"/>
          <w:lang w:eastAsia="es-CO"/>
        </w:rPr>
        <w:t>, pues al respecto el ente de control señaló que</w:t>
      </w:r>
      <w:r w:rsidRPr="000B519A">
        <w:rPr>
          <w:rFonts w:ascii="Arial" w:eastAsia="Arial" w:hAnsi="Arial" w:cs="Arial"/>
          <w:color w:val="000000"/>
          <w:lang w:eastAsia="es-CO"/>
        </w:rPr>
        <w:t>:</w:t>
      </w:r>
    </w:p>
    <w:p w14:paraId="79B6B119" w14:textId="77777777" w:rsidR="0099188A" w:rsidRPr="000B519A" w:rsidRDefault="0099188A" w:rsidP="0099188A">
      <w:pPr>
        <w:widowControl/>
        <w:autoSpaceDE/>
        <w:autoSpaceDN/>
        <w:spacing w:line="312" w:lineRule="auto"/>
        <w:jc w:val="both"/>
        <w:rPr>
          <w:rFonts w:ascii="Arial" w:eastAsia="Arial" w:hAnsi="Arial" w:cs="Arial"/>
          <w:color w:val="000000"/>
          <w:lang w:eastAsia="es-CO"/>
        </w:rPr>
      </w:pPr>
    </w:p>
    <w:p w14:paraId="70B50F94" w14:textId="77777777" w:rsidR="0099188A" w:rsidRPr="000B519A" w:rsidRDefault="0099188A" w:rsidP="0099188A">
      <w:pPr>
        <w:widowControl/>
        <w:autoSpaceDE/>
        <w:autoSpaceDN/>
        <w:spacing w:line="312" w:lineRule="auto"/>
        <w:jc w:val="center"/>
        <w:rPr>
          <w:rFonts w:ascii="Arial" w:eastAsia="Arial" w:hAnsi="Arial" w:cs="Arial"/>
          <w:color w:val="000000" w:themeColor="text1"/>
        </w:rPr>
      </w:pPr>
      <w:r w:rsidRPr="000B519A">
        <w:rPr>
          <w:noProof/>
        </w:rPr>
        <w:drawing>
          <wp:inline distT="0" distB="0" distL="0" distR="0" wp14:anchorId="06E193CA" wp14:editId="3C3EBFAC">
            <wp:extent cx="3019245" cy="3477664"/>
            <wp:effectExtent l="0" t="0" r="0" b="8890"/>
            <wp:docPr id="127434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103285" name=""/>
                    <pic:cNvPicPr/>
                  </pic:nvPicPr>
                  <pic:blipFill>
                    <a:blip r:embed="rId16"/>
                    <a:stretch>
                      <a:fillRect/>
                    </a:stretch>
                  </pic:blipFill>
                  <pic:spPr>
                    <a:xfrm>
                      <a:off x="0" y="0"/>
                      <a:ext cx="3027886" cy="3487617"/>
                    </a:xfrm>
                    <a:prstGeom prst="rect">
                      <a:avLst/>
                    </a:prstGeom>
                  </pic:spPr>
                </pic:pic>
              </a:graphicData>
            </a:graphic>
          </wp:inline>
        </w:drawing>
      </w:r>
    </w:p>
    <w:p w14:paraId="61C3508E" w14:textId="77777777" w:rsidR="00C7036A" w:rsidRPr="000B519A" w:rsidRDefault="00C7036A" w:rsidP="00C7036A">
      <w:pPr>
        <w:widowControl/>
        <w:autoSpaceDE/>
        <w:autoSpaceDN/>
        <w:spacing w:line="312" w:lineRule="auto"/>
        <w:jc w:val="both"/>
        <w:rPr>
          <w:rFonts w:ascii="Arial" w:eastAsia="Arial" w:hAnsi="Arial" w:cs="Arial"/>
          <w:color w:val="000000" w:themeColor="text1"/>
        </w:rPr>
      </w:pPr>
    </w:p>
    <w:p w14:paraId="792DCB3F" w14:textId="08B27C6F" w:rsidR="0099188A" w:rsidRPr="000B519A" w:rsidRDefault="00C7036A" w:rsidP="00C7036A">
      <w:pPr>
        <w:widowControl/>
        <w:autoSpaceDE/>
        <w:autoSpaceDN/>
        <w:spacing w:line="312" w:lineRule="auto"/>
        <w:jc w:val="both"/>
        <w:rPr>
          <w:rFonts w:ascii="Arial" w:eastAsia="Arial" w:hAnsi="Arial" w:cs="Arial"/>
          <w:color w:val="000000"/>
          <w:lang w:eastAsia="es-CO"/>
        </w:rPr>
      </w:pPr>
      <w:r w:rsidRPr="000B519A">
        <w:rPr>
          <w:rFonts w:ascii="Arial" w:eastAsia="Arial" w:hAnsi="Arial" w:cs="Arial"/>
          <w:color w:val="000000" w:themeColor="text1"/>
        </w:rPr>
        <w:t xml:space="preserve">De tal manera, no puede el ente de control determinar que existe hecho generador del daño en el presente asunto, cuando </w:t>
      </w:r>
      <w:r w:rsidR="002F3620" w:rsidRPr="000B519A">
        <w:rPr>
          <w:rFonts w:ascii="Arial" w:eastAsia="Arial" w:hAnsi="Arial" w:cs="Arial"/>
          <w:color w:val="000000" w:themeColor="text1"/>
        </w:rPr>
        <w:t xml:space="preserve">él mismo acreditó que los elementos donados por la </w:t>
      </w:r>
      <w:hyperlink r:id="rId17" w:tgtFrame="_blank" w:history="1">
        <w:r w:rsidR="002F3620" w:rsidRPr="000B519A">
          <w:rPr>
            <w:color w:val="000000"/>
            <w:lang w:eastAsia="es-CO"/>
          </w:rPr>
          <w:t>Dirección de Impuestos y Aduanas Nacionales - DIAN</w:t>
        </w:r>
      </w:hyperlink>
      <w:r w:rsidR="002F3620" w:rsidRPr="000B519A">
        <w:rPr>
          <w:rFonts w:ascii="Arial" w:eastAsia="Arial" w:hAnsi="Arial" w:cs="Arial"/>
          <w:color w:val="000000"/>
          <w:lang w:eastAsia="es-CO"/>
        </w:rPr>
        <w:t xml:space="preserve"> se encuentran </w:t>
      </w:r>
      <w:r w:rsidR="005C3D5D" w:rsidRPr="000B519A">
        <w:rPr>
          <w:rFonts w:ascii="Arial" w:eastAsia="Arial" w:hAnsi="Arial" w:cs="Arial"/>
          <w:color w:val="000000"/>
          <w:lang w:eastAsia="es-CO"/>
        </w:rPr>
        <w:t xml:space="preserve">debidamente </w:t>
      </w:r>
      <w:r w:rsidR="002F3620" w:rsidRPr="000B519A">
        <w:rPr>
          <w:rFonts w:ascii="Arial" w:eastAsia="Arial" w:hAnsi="Arial" w:cs="Arial"/>
          <w:color w:val="000000"/>
          <w:lang w:eastAsia="es-CO"/>
        </w:rPr>
        <w:t>almacenados</w:t>
      </w:r>
      <w:r w:rsidR="0099188A" w:rsidRPr="000B519A">
        <w:rPr>
          <w:rFonts w:ascii="Arial" w:eastAsia="Arial" w:hAnsi="Arial" w:cs="Arial"/>
          <w:color w:val="000000"/>
          <w:lang w:eastAsia="es-CO"/>
        </w:rPr>
        <w:t>, ni ha determinado</w:t>
      </w:r>
      <w:r w:rsidR="005C3D5D" w:rsidRPr="000B519A">
        <w:rPr>
          <w:rFonts w:ascii="Arial" w:eastAsia="Arial" w:hAnsi="Arial" w:cs="Arial"/>
          <w:color w:val="000000"/>
          <w:lang w:eastAsia="es-CO"/>
        </w:rPr>
        <w:t xml:space="preserve"> y probado</w:t>
      </w:r>
      <w:r w:rsidR="0099188A" w:rsidRPr="000B519A">
        <w:rPr>
          <w:rFonts w:ascii="Arial" w:eastAsia="Arial" w:hAnsi="Arial" w:cs="Arial"/>
          <w:color w:val="000000"/>
          <w:lang w:eastAsia="es-CO"/>
        </w:rPr>
        <w:t xml:space="preserve"> si</w:t>
      </w:r>
      <w:r w:rsidR="0099188A" w:rsidRPr="000B519A">
        <w:rPr>
          <w:rFonts w:ascii="Arial" w:eastAsia="Arial" w:hAnsi="Arial" w:cs="Arial"/>
          <w:color w:val="000000" w:themeColor="text1"/>
        </w:rPr>
        <w:t xml:space="preserve"> </w:t>
      </w:r>
      <w:r w:rsidR="0099188A" w:rsidRPr="000B519A">
        <w:rPr>
          <w:rFonts w:ascii="Arial" w:eastAsia="Arial" w:hAnsi="Arial" w:cs="Arial"/>
          <w:color w:val="000000"/>
          <w:lang w:eastAsia="es-CO"/>
        </w:rPr>
        <w:t xml:space="preserve">se presentaban artículos faltantes en el inventario, o que los elementos hayan perdido su funcionalidad, </w:t>
      </w:r>
      <w:r w:rsidR="005C3D5D" w:rsidRPr="000B519A">
        <w:rPr>
          <w:rFonts w:ascii="Arial" w:eastAsia="Arial" w:hAnsi="Arial" w:cs="Arial"/>
          <w:color w:val="000000"/>
          <w:lang w:eastAsia="es-CO"/>
        </w:rPr>
        <w:t xml:space="preserve">o que hayan sido tomados en provecho propio o de un tercero por parte de los funcionarios, </w:t>
      </w:r>
      <w:r w:rsidR="0099188A" w:rsidRPr="000B519A">
        <w:rPr>
          <w:rFonts w:ascii="Arial" w:eastAsia="Arial" w:hAnsi="Arial" w:cs="Arial"/>
          <w:color w:val="000000"/>
          <w:lang w:eastAsia="es-CO"/>
        </w:rPr>
        <w:t>p</w:t>
      </w:r>
      <w:r w:rsidR="002F3620" w:rsidRPr="000B519A">
        <w:rPr>
          <w:rFonts w:ascii="Arial" w:eastAsia="Arial" w:hAnsi="Arial" w:cs="Arial"/>
          <w:color w:val="000000"/>
          <w:lang w:eastAsia="es-CO"/>
        </w:rPr>
        <w:t xml:space="preserve">ues </w:t>
      </w:r>
      <w:r w:rsidR="0099188A" w:rsidRPr="000B519A">
        <w:rPr>
          <w:rFonts w:ascii="Arial" w:eastAsia="Arial" w:hAnsi="Arial" w:cs="Arial"/>
          <w:color w:val="000000"/>
          <w:lang w:eastAsia="es-CO"/>
        </w:rPr>
        <w:t xml:space="preserve">no debe perderse de vista que </w:t>
      </w:r>
      <w:r w:rsidR="002F3620" w:rsidRPr="000B519A">
        <w:rPr>
          <w:rFonts w:ascii="Arial" w:eastAsia="Arial" w:hAnsi="Arial" w:cs="Arial"/>
          <w:color w:val="000000"/>
          <w:lang w:eastAsia="es-CO"/>
        </w:rPr>
        <w:t xml:space="preserve">se trata de palas para arena de gatos, lazos, bebederos portátiles, entre otros elementos para animales. </w:t>
      </w:r>
    </w:p>
    <w:p w14:paraId="2C8F199C" w14:textId="77777777" w:rsidR="0099188A" w:rsidRPr="000B519A" w:rsidRDefault="0099188A" w:rsidP="00C7036A">
      <w:pPr>
        <w:widowControl/>
        <w:autoSpaceDE/>
        <w:autoSpaceDN/>
        <w:spacing w:line="312" w:lineRule="auto"/>
        <w:jc w:val="both"/>
        <w:rPr>
          <w:rFonts w:ascii="Arial" w:eastAsia="Arial" w:hAnsi="Arial" w:cs="Arial"/>
          <w:color w:val="000000"/>
          <w:lang w:eastAsia="es-CO"/>
        </w:rPr>
      </w:pPr>
    </w:p>
    <w:p w14:paraId="30D4FA97" w14:textId="7A965C8C" w:rsidR="00C7036A" w:rsidRPr="000B519A" w:rsidRDefault="00C7036A" w:rsidP="00C7036A">
      <w:pPr>
        <w:widowControl/>
        <w:autoSpaceDE/>
        <w:autoSpaceDN/>
        <w:spacing w:line="312" w:lineRule="auto"/>
        <w:jc w:val="both"/>
        <w:rPr>
          <w:rFonts w:ascii="Arial" w:eastAsia="Arial" w:hAnsi="Arial" w:cs="Arial"/>
          <w:color w:val="000000" w:themeColor="text1"/>
        </w:rPr>
      </w:pPr>
      <w:r w:rsidRPr="000B519A">
        <w:rPr>
          <w:rFonts w:ascii="Arial" w:eastAsia="Arial" w:hAnsi="Arial" w:cs="Arial"/>
          <w:color w:val="000000" w:themeColor="text1"/>
        </w:rPr>
        <w:t xml:space="preserve">Por lo tanto, ante la falta de existencia de un hecho que represente la </w:t>
      </w:r>
      <w:r w:rsidRPr="000B519A">
        <w:rPr>
          <w:rFonts w:ascii="Arial" w:eastAsia="Arial" w:hAnsi="Arial" w:cs="Arial"/>
          <w:b/>
          <w:bCs/>
          <w:color w:val="000000" w:themeColor="text1"/>
        </w:rPr>
        <w:t xml:space="preserve">materialización del daño, </w:t>
      </w:r>
      <w:r w:rsidRPr="000B519A">
        <w:rPr>
          <w:rFonts w:ascii="Arial" w:eastAsia="Arial" w:hAnsi="Arial" w:cs="Arial"/>
          <w:color w:val="000000" w:themeColor="text1"/>
        </w:rPr>
        <w:t xml:space="preserve">el ente de control no tiene otra opción más que archivar el presente caso.  </w:t>
      </w:r>
    </w:p>
    <w:p w14:paraId="46C1DAE5" w14:textId="77777777" w:rsidR="0099188A" w:rsidRPr="000B519A" w:rsidRDefault="0099188A" w:rsidP="00C7036A">
      <w:pPr>
        <w:widowControl/>
        <w:autoSpaceDE/>
        <w:autoSpaceDN/>
        <w:spacing w:line="312" w:lineRule="auto"/>
        <w:jc w:val="both"/>
        <w:rPr>
          <w:rFonts w:ascii="Arial" w:eastAsia="Arial" w:hAnsi="Arial" w:cs="Arial"/>
          <w:color w:val="000000" w:themeColor="text1"/>
        </w:rPr>
      </w:pPr>
    </w:p>
    <w:p w14:paraId="759E4FB0" w14:textId="77777777" w:rsidR="00C7036A" w:rsidRPr="000B519A" w:rsidRDefault="00C7036A" w:rsidP="00C7036A">
      <w:pPr>
        <w:widowControl/>
        <w:autoSpaceDE/>
        <w:autoSpaceDN/>
        <w:spacing w:line="312" w:lineRule="auto"/>
        <w:jc w:val="both"/>
        <w:rPr>
          <w:rFonts w:ascii="Arial" w:eastAsia="Arial" w:hAnsi="Arial" w:cs="Arial"/>
          <w:color w:val="000000" w:themeColor="text1"/>
        </w:rPr>
      </w:pPr>
      <w:r w:rsidRPr="000B519A">
        <w:rPr>
          <w:rFonts w:ascii="Arial" w:eastAsia="Arial" w:hAnsi="Arial" w:cs="Arial"/>
          <w:color w:val="000000" w:themeColor="text1"/>
        </w:rPr>
        <w:t xml:space="preserve">Sobre el particular, cabe resaltar que la Ley 610 de 2000 reguló lo atinente al daño, y en su artículo 6º indicó lo siguiente: </w:t>
      </w:r>
    </w:p>
    <w:p w14:paraId="55641529" w14:textId="77777777" w:rsidR="00C7036A" w:rsidRPr="000B519A" w:rsidRDefault="00C7036A" w:rsidP="00C7036A">
      <w:pPr>
        <w:widowControl/>
        <w:autoSpaceDE/>
        <w:autoSpaceDN/>
        <w:spacing w:line="312" w:lineRule="auto"/>
        <w:jc w:val="both"/>
        <w:rPr>
          <w:rFonts w:ascii="Arial" w:eastAsia="Arial" w:hAnsi="Arial" w:cs="Arial"/>
          <w:color w:val="000000" w:themeColor="text1"/>
        </w:rPr>
      </w:pPr>
    </w:p>
    <w:p w14:paraId="7B8CBA68" w14:textId="77777777" w:rsidR="00C7036A" w:rsidRPr="000B519A" w:rsidRDefault="00C7036A">
      <w:pPr>
        <w:widowControl/>
        <w:autoSpaceDE/>
        <w:autoSpaceDN/>
        <w:ind w:left="851" w:right="956"/>
        <w:jc w:val="both"/>
        <w:rPr>
          <w:rFonts w:ascii="Arial" w:eastAsia="Arial" w:hAnsi="Arial" w:cs="Arial"/>
          <w:i/>
          <w:iCs/>
          <w:color w:val="000000" w:themeColor="text1"/>
          <w:sz w:val="20"/>
          <w:szCs w:val="20"/>
        </w:rPr>
        <w:pPrChange w:id="44" w:author="Kennie Lorena García Madrid" w:date="2025-05-22T10:35:00Z" w16du:dateUtc="2025-05-22T15:35:00Z">
          <w:pPr>
            <w:widowControl/>
            <w:autoSpaceDE/>
            <w:autoSpaceDN/>
            <w:ind w:left="851" w:right="843"/>
            <w:jc w:val="both"/>
          </w:pPr>
        </w:pPrChange>
      </w:pPr>
      <w:r w:rsidRPr="000B519A">
        <w:rPr>
          <w:rFonts w:ascii="Arial" w:eastAsia="Arial" w:hAnsi="Arial" w:cs="Arial"/>
          <w:b/>
          <w:bCs/>
          <w:color w:val="000000" w:themeColor="text1"/>
          <w:sz w:val="20"/>
          <w:szCs w:val="20"/>
        </w:rPr>
        <w:t>“ARTICULO 6o. DAÑO PATRIMONIAL AL ESTADO</w:t>
      </w:r>
      <w:r w:rsidRPr="000B519A">
        <w:rPr>
          <w:rFonts w:ascii="Arial" w:eastAsia="Arial" w:hAnsi="Arial" w:cs="Arial"/>
          <w:color w:val="000000" w:themeColor="text1"/>
          <w:sz w:val="20"/>
          <w:szCs w:val="20"/>
        </w:rPr>
        <w:t xml:space="preserve">. Para efectos de esta ley se entiende </w:t>
      </w:r>
      <w:r w:rsidRPr="000B519A">
        <w:rPr>
          <w:rFonts w:ascii="Arial" w:eastAsia="Arial" w:hAnsi="Arial" w:cs="Arial"/>
          <w:b/>
          <w:bCs/>
          <w:color w:val="000000" w:themeColor="text1"/>
          <w:sz w:val="20"/>
          <w:szCs w:val="20"/>
          <w:u w:val="single"/>
        </w:rPr>
        <w:t>por daño patrimonial al Estado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 los órganos de control fiscal</w:t>
      </w:r>
      <w:r w:rsidRPr="000B519A">
        <w:rPr>
          <w:rFonts w:ascii="Arial" w:eastAsia="Arial" w:hAnsi="Arial" w:cs="Arial"/>
          <w:color w:val="000000" w:themeColor="text1"/>
          <w:sz w:val="20"/>
          <w:szCs w:val="20"/>
        </w:rPr>
        <w:t xml:space="preserve">. Dicho daño podrá ocasionarse como consecuencia de la conducta dolosa o gravemente culposa de quienes realizan gestión fiscal o de servidores públicos o particulares que participen, concurran, incidan o contribuyan directa o indirectamente en la producción </w:t>
      </w:r>
      <w:proofErr w:type="gramStart"/>
      <w:r w:rsidRPr="000B519A">
        <w:rPr>
          <w:rFonts w:ascii="Arial" w:eastAsia="Arial" w:hAnsi="Arial" w:cs="Arial"/>
          <w:color w:val="000000" w:themeColor="text1"/>
          <w:sz w:val="20"/>
          <w:szCs w:val="20"/>
        </w:rPr>
        <w:t>del mismo</w:t>
      </w:r>
      <w:proofErr w:type="gramEnd"/>
      <w:r w:rsidRPr="000B519A">
        <w:rPr>
          <w:rFonts w:ascii="Arial" w:eastAsia="Arial" w:hAnsi="Arial" w:cs="Arial"/>
          <w:color w:val="000000" w:themeColor="text1"/>
          <w:sz w:val="20"/>
          <w:szCs w:val="20"/>
        </w:rPr>
        <w:t xml:space="preserve">”. </w:t>
      </w:r>
      <w:r w:rsidRPr="000B519A">
        <w:rPr>
          <w:rFonts w:ascii="Arial" w:eastAsia="Arial" w:hAnsi="Arial" w:cs="Arial"/>
          <w:b/>
          <w:bCs/>
          <w:color w:val="000000" w:themeColor="text1"/>
          <w:sz w:val="20"/>
          <w:szCs w:val="20"/>
          <w:u w:val="single"/>
        </w:rPr>
        <w:t>(negrilla y subrayada por fuera del texto original</w:t>
      </w:r>
      <w:r w:rsidRPr="000B519A">
        <w:rPr>
          <w:rFonts w:ascii="Arial" w:eastAsia="Arial" w:hAnsi="Arial" w:cs="Arial"/>
          <w:b/>
          <w:bCs/>
          <w:i/>
          <w:iCs/>
          <w:color w:val="000000" w:themeColor="text1"/>
          <w:sz w:val="20"/>
          <w:szCs w:val="20"/>
          <w:u w:val="single"/>
        </w:rPr>
        <w:t>)</w:t>
      </w:r>
    </w:p>
    <w:p w14:paraId="60D812ED" w14:textId="77777777" w:rsidR="00C7036A" w:rsidRPr="000B519A" w:rsidRDefault="00C7036A" w:rsidP="00C7036A">
      <w:pPr>
        <w:widowControl/>
        <w:autoSpaceDE/>
        <w:autoSpaceDN/>
        <w:spacing w:line="312" w:lineRule="auto"/>
        <w:jc w:val="both"/>
        <w:rPr>
          <w:rFonts w:ascii="Arial" w:eastAsia="Arial" w:hAnsi="Arial" w:cs="Arial"/>
          <w:color w:val="000000" w:themeColor="text1"/>
        </w:rPr>
      </w:pPr>
    </w:p>
    <w:p w14:paraId="40BCFEAD" w14:textId="2EFB62E2" w:rsidR="0099188A" w:rsidRPr="000B519A" w:rsidRDefault="00C7036A" w:rsidP="0099188A">
      <w:pPr>
        <w:widowControl/>
        <w:autoSpaceDE/>
        <w:autoSpaceDN/>
        <w:spacing w:line="312" w:lineRule="auto"/>
        <w:jc w:val="both"/>
        <w:rPr>
          <w:rFonts w:ascii="Arial" w:eastAsia="Arial" w:hAnsi="Arial" w:cs="Arial"/>
          <w:color w:val="000000" w:themeColor="text1"/>
        </w:rPr>
      </w:pPr>
      <w:r w:rsidRPr="000B519A">
        <w:rPr>
          <w:rFonts w:ascii="Arial" w:eastAsia="Arial" w:hAnsi="Arial" w:cs="Arial"/>
          <w:color w:val="000000" w:themeColor="text1"/>
        </w:rPr>
        <w:t xml:space="preserve">En virtud del precepto normativo transcrito se señala que el daño patrimonial al Estado es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w:t>
      </w:r>
      <w:r w:rsidRPr="000B519A">
        <w:rPr>
          <w:rFonts w:ascii="Arial" w:eastAsia="Arial" w:hAnsi="Arial" w:cs="Arial"/>
          <w:color w:val="000000" w:themeColor="text1"/>
        </w:rPr>
        <w:lastRenderedPageBreak/>
        <w:t xml:space="preserve">cumplimiento de los cometidos y de los fines esenciales del Estado, particularizados por el objetivo funcional y organizacional, programa o proyecto de los sujetos de vigilancia y control del ente de control fiscal. </w:t>
      </w:r>
    </w:p>
    <w:p w14:paraId="057A158B" w14:textId="77777777" w:rsidR="0099188A" w:rsidRPr="000B519A" w:rsidRDefault="0099188A" w:rsidP="0099188A">
      <w:pPr>
        <w:widowControl/>
        <w:autoSpaceDE/>
        <w:autoSpaceDN/>
        <w:spacing w:line="312" w:lineRule="auto"/>
        <w:jc w:val="both"/>
        <w:rPr>
          <w:rFonts w:ascii="Arial" w:eastAsia="Arial" w:hAnsi="Arial" w:cs="Arial"/>
          <w:color w:val="000000" w:themeColor="text1"/>
        </w:rPr>
      </w:pPr>
    </w:p>
    <w:p w14:paraId="0D1EA2C9" w14:textId="77777777" w:rsidR="0099188A" w:rsidRPr="000B519A" w:rsidRDefault="0099188A" w:rsidP="0099188A">
      <w:pPr>
        <w:widowControl/>
        <w:autoSpaceDE/>
        <w:autoSpaceDN/>
        <w:spacing w:line="312" w:lineRule="auto"/>
        <w:jc w:val="both"/>
        <w:rPr>
          <w:rFonts w:ascii="Arial" w:eastAsia="Arial" w:hAnsi="Arial" w:cs="Arial"/>
          <w:color w:val="000000"/>
          <w:lang w:eastAsia="es-CO"/>
        </w:rPr>
      </w:pPr>
      <w:r w:rsidRPr="000B519A">
        <w:rPr>
          <w:rFonts w:ascii="Arial" w:eastAsia="Arial" w:hAnsi="Arial" w:cs="Arial"/>
          <w:color w:val="000000" w:themeColor="text1"/>
        </w:rPr>
        <w:t xml:space="preserve">Sin embargo, dentro del presente </w:t>
      </w:r>
      <w:r w:rsidRPr="000B519A">
        <w:rPr>
          <w:rFonts w:ascii="Arial" w:eastAsia="Arial" w:hAnsi="Arial" w:cs="Arial"/>
          <w:b/>
          <w:bCs/>
          <w:color w:val="000000" w:themeColor="text1"/>
        </w:rPr>
        <w:t>asunto no se observa ese presunto daño patrimonial</w:t>
      </w:r>
      <w:r w:rsidRPr="000B519A">
        <w:rPr>
          <w:rFonts w:ascii="Arial" w:eastAsia="Arial" w:hAnsi="Arial" w:cs="Arial"/>
          <w:color w:val="000000" w:themeColor="text1"/>
        </w:rPr>
        <w:t xml:space="preserve">, pues el mero almacenamiento de los elementos referidos no puede bajo ningún escenario considerarse como detrimento patrimonial al Estado, máxime cuando los mismos existen </w:t>
      </w:r>
      <w:r w:rsidRPr="000B519A">
        <w:rPr>
          <w:rFonts w:ascii="Arial" w:eastAsia="Arial" w:hAnsi="Arial" w:cs="Arial"/>
          <w:bCs/>
          <w:color w:val="000000" w:themeColor="text1"/>
        </w:rPr>
        <w:t xml:space="preserve">en la </w:t>
      </w:r>
      <w:r w:rsidRPr="000B519A">
        <w:rPr>
          <w:rFonts w:ascii="Arial" w:eastAsia="Arial" w:hAnsi="Arial" w:cs="Arial"/>
          <w:color w:val="000000" w:themeColor="text1"/>
        </w:rPr>
        <w:t xml:space="preserve">Unidad Administrativa Especial de Protección Animal, y no se ha determinado si </w:t>
      </w:r>
      <w:r w:rsidRPr="000B519A">
        <w:rPr>
          <w:rFonts w:ascii="Arial" w:eastAsia="Arial" w:hAnsi="Arial" w:cs="Arial"/>
          <w:color w:val="000000"/>
          <w:lang w:eastAsia="es-CO"/>
        </w:rPr>
        <w:t>se presentaban artículos faltantes en el inventario o su cantidad, ni que los elementos hayan perdido su funcionalidad.</w:t>
      </w:r>
    </w:p>
    <w:p w14:paraId="03667838" w14:textId="77777777" w:rsidR="0099188A" w:rsidRPr="000B519A" w:rsidRDefault="0099188A" w:rsidP="0099188A">
      <w:pPr>
        <w:widowControl/>
        <w:autoSpaceDE/>
        <w:autoSpaceDN/>
        <w:spacing w:line="312" w:lineRule="auto"/>
        <w:jc w:val="both"/>
        <w:rPr>
          <w:rFonts w:ascii="Arial" w:eastAsia="Arial" w:hAnsi="Arial" w:cs="Arial"/>
          <w:color w:val="000000" w:themeColor="text1"/>
        </w:rPr>
      </w:pPr>
    </w:p>
    <w:p w14:paraId="1C1FAE54" w14:textId="77777777" w:rsidR="00C7036A" w:rsidRPr="000B519A" w:rsidRDefault="00C7036A" w:rsidP="00C7036A">
      <w:pPr>
        <w:widowControl/>
        <w:autoSpaceDE/>
        <w:autoSpaceDN/>
        <w:spacing w:line="312" w:lineRule="auto"/>
        <w:jc w:val="both"/>
        <w:rPr>
          <w:rFonts w:ascii="Arial" w:eastAsia="Arial" w:hAnsi="Arial" w:cs="Arial"/>
          <w:color w:val="000000" w:themeColor="text1"/>
        </w:rPr>
      </w:pPr>
      <w:r w:rsidRPr="000B519A">
        <w:rPr>
          <w:rFonts w:ascii="Arial" w:eastAsia="Arial" w:hAnsi="Arial" w:cs="Arial"/>
          <w:color w:val="000000" w:themeColor="text1"/>
        </w:rPr>
        <w:t>Así mismo, en Sentencia</w:t>
      </w:r>
      <w:r w:rsidRPr="000B519A">
        <w:rPr>
          <w:rFonts w:ascii="Arial" w:eastAsiaTheme="minorHAnsi" w:hAnsi="Arial" w:cs="Arial"/>
          <w:color w:val="000000" w:themeColor="text1"/>
          <w:vertAlign w:val="superscript"/>
        </w:rPr>
        <w:footnoteReference w:id="3"/>
      </w:r>
      <w:r w:rsidRPr="000B519A">
        <w:rPr>
          <w:rFonts w:ascii="Arial" w:eastAsia="Arial" w:hAnsi="Arial" w:cs="Arial"/>
          <w:color w:val="000000" w:themeColor="text1"/>
        </w:rPr>
        <w:t xml:space="preserve"> del Consejo de Estado se señaló que:</w:t>
      </w:r>
    </w:p>
    <w:p w14:paraId="066F9127" w14:textId="77777777" w:rsidR="00C7036A" w:rsidRPr="000B519A" w:rsidRDefault="00C7036A" w:rsidP="00C7036A">
      <w:pPr>
        <w:widowControl/>
        <w:autoSpaceDE/>
        <w:autoSpaceDN/>
        <w:spacing w:line="312" w:lineRule="auto"/>
        <w:jc w:val="both"/>
        <w:rPr>
          <w:rFonts w:ascii="Arial" w:eastAsia="Arial" w:hAnsi="Arial" w:cs="Arial"/>
          <w:color w:val="000000" w:themeColor="text1"/>
        </w:rPr>
      </w:pPr>
    </w:p>
    <w:p w14:paraId="01204755" w14:textId="77777777" w:rsidR="00C7036A" w:rsidRPr="000B519A" w:rsidRDefault="00C7036A">
      <w:pPr>
        <w:widowControl/>
        <w:autoSpaceDE/>
        <w:autoSpaceDN/>
        <w:ind w:left="851" w:right="956"/>
        <w:jc w:val="both"/>
        <w:rPr>
          <w:rFonts w:ascii="Arial" w:eastAsia="Arial" w:hAnsi="Arial" w:cs="Arial"/>
          <w:color w:val="000000" w:themeColor="text1"/>
          <w:sz w:val="20"/>
          <w:szCs w:val="20"/>
        </w:rPr>
        <w:pPrChange w:id="45" w:author="Kennie Lorena García Madrid" w:date="2025-05-22T10:35:00Z" w16du:dateUtc="2025-05-22T15:35:00Z">
          <w:pPr>
            <w:widowControl/>
            <w:autoSpaceDE/>
            <w:autoSpaceDN/>
            <w:ind w:left="851" w:right="1127"/>
            <w:jc w:val="both"/>
          </w:pPr>
        </w:pPrChange>
      </w:pPr>
      <w:r w:rsidRPr="000B519A">
        <w:rPr>
          <w:rFonts w:ascii="Arial" w:eastAsiaTheme="minorHAnsi" w:hAnsi="Arial" w:cs="Arial"/>
          <w:sz w:val="20"/>
          <w:szCs w:val="20"/>
        </w:rPr>
        <w:t xml:space="preserve">(…) La responsabilidad fiscal es una responsabilidad autónoma </w:t>
      </w:r>
      <w:proofErr w:type="gramStart"/>
      <w:r w:rsidRPr="000B519A">
        <w:rPr>
          <w:rFonts w:ascii="Arial" w:eastAsiaTheme="minorHAnsi" w:hAnsi="Arial" w:cs="Arial"/>
          <w:sz w:val="20"/>
          <w:szCs w:val="20"/>
        </w:rPr>
        <w:t>y</w:t>
      </w:r>
      <w:proofErr w:type="gramEnd"/>
      <w:r w:rsidRPr="000B519A">
        <w:rPr>
          <w:rFonts w:ascii="Arial" w:eastAsiaTheme="minorHAnsi" w:hAnsi="Arial" w:cs="Arial"/>
          <w:sz w:val="20"/>
          <w:szCs w:val="20"/>
        </w:rPr>
        <w:t xml:space="preserve"> por tanto, distinta de la responsabilidad penal y de la disciplinaria. (…) </w:t>
      </w:r>
      <w:r w:rsidRPr="000B519A">
        <w:rPr>
          <w:rFonts w:ascii="Arial" w:eastAsiaTheme="minorHAnsi" w:hAnsi="Arial" w:cs="Arial"/>
          <w:b/>
          <w:bCs/>
          <w:sz w:val="20"/>
          <w:szCs w:val="20"/>
          <w:u w:val="single"/>
        </w:rPr>
        <w:t xml:space="preserve">Es importante destacar que el objeto de la responsabilidad fiscal es lograr el resarcimiento pleno de los daños ocasionados al patrimonio público por la conducta dolosa o gravemente culposa de los servidores públicos que desarrollan gestión fiscal o de servidores públicos o particulares que participan en la </w:t>
      </w:r>
      <w:proofErr w:type="spellStart"/>
      <w:r w:rsidRPr="000B519A">
        <w:rPr>
          <w:rFonts w:ascii="Arial" w:eastAsiaTheme="minorHAnsi" w:hAnsi="Arial" w:cs="Arial"/>
          <w:b/>
          <w:bCs/>
          <w:sz w:val="20"/>
          <w:szCs w:val="20"/>
          <w:u w:val="single"/>
        </w:rPr>
        <w:t>causación</w:t>
      </w:r>
      <w:proofErr w:type="spellEnd"/>
      <w:r w:rsidRPr="000B519A">
        <w:rPr>
          <w:rFonts w:ascii="Arial" w:eastAsiaTheme="minorHAnsi" w:hAnsi="Arial" w:cs="Arial"/>
          <w:b/>
          <w:bCs/>
          <w:sz w:val="20"/>
          <w:szCs w:val="20"/>
          <w:u w:val="single"/>
        </w:rPr>
        <w:t xml:space="preserve"> de tales daños. </w:t>
      </w:r>
      <w:r w:rsidRPr="000B519A">
        <w:rPr>
          <w:rFonts w:ascii="Arial" w:eastAsiaTheme="minorHAnsi" w:hAnsi="Arial" w:cs="Arial"/>
          <w:sz w:val="20"/>
          <w:szCs w:val="20"/>
        </w:rPr>
        <w:t xml:space="preserve">(…) </w:t>
      </w:r>
      <w:r w:rsidRPr="000B519A">
        <w:rPr>
          <w:rFonts w:ascii="Arial" w:eastAsia="Arial" w:hAnsi="Arial" w:cs="Arial"/>
          <w:b/>
          <w:bCs/>
          <w:color w:val="000000" w:themeColor="text1"/>
          <w:sz w:val="20"/>
          <w:szCs w:val="20"/>
          <w:u w:val="single"/>
        </w:rPr>
        <w:t>(negrilla y subrayada por fuera del texto original)</w:t>
      </w:r>
    </w:p>
    <w:p w14:paraId="4E5D4A44" w14:textId="77777777" w:rsidR="00C7036A" w:rsidRPr="000B519A" w:rsidRDefault="00C7036A" w:rsidP="00C7036A">
      <w:pPr>
        <w:widowControl/>
        <w:autoSpaceDE/>
        <w:autoSpaceDN/>
        <w:spacing w:line="312" w:lineRule="auto"/>
        <w:jc w:val="both"/>
        <w:rPr>
          <w:rFonts w:ascii="Arial" w:eastAsia="Arial" w:hAnsi="Arial" w:cs="Arial"/>
          <w:color w:val="000000" w:themeColor="text1"/>
        </w:rPr>
      </w:pPr>
    </w:p>
    <w:p w14:paraId="7A7BB207" w14:textId="32D089BF" w:rsidR="00C7036A" w:rsidRPr="000B519A" w:rsidRDefault="00C7036A" w:rsidP="00C7036A">
      <w:pPr>
        <w:widowControl/>
        <w:autoSpaceDE/>
        <w:autoSpaceDN/>
        <w:spacing w:line="312" w:lineRule="auto"/>
        <w:jc w:val="both"/>
        <w:rPr>
          <w:rFonts w:ascii="Arial" w:eastAsia="Arial" w:hAnsi="Arial" w:cs="Arial"/>
          <w:color w:val="000000" w:themeColor="text1"/>
        </w:rPr>
      </w:pPr>
      <w:r w:rsidRPr="000B519A">
        <w:rPr>
          <w:rFonts w:ascii="Arial" w:eastAsia="Arial" w:hAnsi="Arial" w:cs="Arial"/>
          <w:color w:val="000000" w:themeColor="text1"/>
        </w:rPr>
        <w:t xml:space="preserve">Dicho daño podrá ocasionarse por acción u omisión de los servidores públicos o por la persona natural o jurídica de derecho privado que realice gestión fiscal y que en forma dolosa o gravemente culposa produzcan directamente o contribuyan al detrimento al patrimonio público; situación </w:t>
      </w:r>
      <w:proofErr w:type="spellStart"/>
      <w:r w:rsidRPr="000B519A">
        <w:rPr>
          <w:rFonts w:ascii="Arial" w:eastAsia="Arial" w:hAnsi="Arial" w:cs="Arial"/>
          <w:color w:val="000000" w:themeColor="text1"/>
        </w:rPr>
        <w:t>esta</w:t>
      </w:r>
      <w:proofErr w:type="spellEnd"/>
      <w:r w:rsidRPr="000B519A">
        <w:rPr>
          <w:rFonts w:ascii="Arial" w:eastAsia="Arial" w:hAnsi="Arial" w:cs="Arial"/>
          <w:color w:val="000000" w:themeColor="text1"/>
        </w:rPr>
        <w:t xml:space="preserve"> que no ha ocurrido en el caso en concreto, pues en este evento el daño n</w:t>
      </w:r>
      <w:r w:rsidR="00663DBC" w:rsidRPr="000B519A">
        <w:rPr>
          <w:rFonts w:ascii="Arial" w:eastAsia="Arial" w:hAnsi="Arial" w:cs="Arial"/>
          <w:color w:val="000000" w:themeColor="text1"/>
        </w:rPr>
        <w:t>o se ha causado</w:t>
      </w:r>
      <w:r w:rsidR="0099188A" w:rsidRPr="000B519A">
        <w:rPr>
          <w:rFonts w:ascii="Arial" w:eastAsia="Arial" w:hAnsi="Arial" w:cs="Arial"/>
          <w:color w:val="000000" w:themeColor="text1"/>
        </w:rPr>
        <w:t xml:space="preserve"> ya que la misma entidad de control acreditó que los elementos donados por la </w:t>
      </w:r>
      <w:hyperlink r:id="rId18" w:tgtFrame="_blank" w:history="1">
        <w:r w:rsidR="0099188A" w:rsidRPr="000B519A">
          <w:rPr>
            <w:color w:val="000000"/>
            <w:lang w:eastAsia="es-CO"/>
          </w:rPr>
          <w:t>Dirección de Impuestos y Aduanas Nacionales - DIAN</w:t>
        </w:r>
      </w:hyperlink>
      <w:r w:rsidR="0099188A" w:rsidRPr="000B519A">
        <w:rPr>
          <w:rFonts w:ascii="Arial" w:eastAsia="Arial" w:hAnsi="Arial" w:cs="Arial"/>
          <w:color w:val="000000"/>
          <w:lang w:eastAsia="es-CO"/>
        </w:rPr>
        <w:t xml:space="preserve"> se encuentran almacenados </w:t>
      </w:r>
      <w:r w:rsidR="0099188A" w:rsidRPr="000B519A">
        <w:rPr>
          <w:rFonts w:ascii="Arial" w:eastAsia="Arial" w:hAnsi="Arial" w:cs="Arial"/>
          <w:color w:val="000000" w:themeColor="text1"/>
        </w:rPr>
        <w:t xml:space="preserve">en las instalaciones de la </w:t>
      </w:r>
      <w:r w:rsidR="0099188A" w:rsidRPr="000B519A">
        <w:rPr>
          <w:rFonts w:ascii="Arial" w:eastAsia="Arial" w:hAnsi="Arial" w:cs="Arial"/>
          <w:color w:val="000000"/>
          <w:lang w:eastAsia="es-CO"/>
        </w:rPr>
        <w:t>Unidad Administrativa Especial de Protección Animal del Distrito Especial del Distrito de Santiago de Cali</w:t>
      </w:r>
      <w:r w:rsidR="0099188A" w:rsidRPr="000B519A">
        <w:rPr>
          <w:rFonts w:ascii="Arial" w:eastAsia="Arial" w:hAnsi="Arial" w:cs="Arial"/>
          <w:color w:val="000000" w:themeColor="text1"/>
        </w:rPr>
        <w:t>, y</w:t>
      </w:r>
      <w:r w:rsidR="0099188A" w:rsidRPr="000B519A">
        <w:rPr>
          <w:rFonts w:ascii="Arial" w:eastAsia="Arial" w:hAnsi="Arial" w:cs="Arial"/>
          <w:color w:val="000000"/>
          <w:lang w:eastAsia="es-CO"/>
        </w:rPr>
        <w:t xml:space="preserve"> </w:t>
      </w:r>
      <w:r w:rsidR="0099188A" w:rsidRPr="000B519A">
        <w:rPr>
          <w:rFonts w:ascii="Arial" w:eastAsia="Arial" w:hAnsi="Arial" w:cs="Arial"/>
          <w:color w:val="000000" w:themeColor="text1"/>
        </w:rPr>
        <w:t xml:space="preserve">hasta el momento no se ha determinado ninguna pérdida, menoscabo o afectación para el Distrito, </w:t>
      </w:r>
      <w:r w:rsidRPr="000B519A">
        <w:rPr>
          <w:rFonts w:ascii="Arial" w:eastAsia="Arial" w:hAnsi="Arial" w:cs="Arial"/>
          <w:color w:val="000000" w:themeColor="text1"/>
        </w:rPr>
        <w:t xml:space="preserve">desconociendo el fin de un proceso de responsabilidad fiscal, que no es </w:t>
      </w:r>
      <w:r w:rsidR="00F91FC4" w:rsidRPr="000B519A">
        <w:rPr>
          <w:rFonts w:ascii="Arial" w:eastAsia="Arial" w:hAnsi="Arial" w:cs="Arial"/>
          <w:color w:val="000000" w:themeColor="text1"/>
        </w:rPr>
        <w:t>más</w:t>
      </w:r>
      <w:r w:rsidRPr="000B519A">
        <w:rPr>
          <w:rFonts w:ascii="Arial" w:eastAsia="Arial" w:hAnsi="Arial" w:cs="Arial"/>
          <w:color w:val="000000" w:themeColor="text1"/>
        </w:rPr>
        <w:t xml:space="preserve"> que obtener esa recuperación de los recursos mal gastados</w:t>
      </w:r>
      <w:r w:rsidR="0099188A" w:rsidRPr="000B519A">
        <w:rPr>
          <w:rFonts w:ascii="Arial" w:eastAsia="Arial" w:hAnsi="Arial" w:cs="Arial"/>
          <w:color w:val="000000" w:themeColor="text1"/>
        </w:rPr>
        <w:t>, l</w:t>
      </w:r>
      <w:r w:rsidRPr="000B519A">
        <w:rPr>
          <w:rFonts w:ascii="Arial" w:eastAsia="Arial" w:hAnsi="Arial" w:cs="Arial"/>
          <w:color w:val="000000" w:themeColor="text1"/>
        </w:rPr>
        <w:t>o que claramente no ha ocurrido en el proceso de la referencia</w:t>
      </w:r>
      <w:r w:rsidR="0099188A" w:rsidRPr="000B519A">
        <w:rPr>
          <w:rFonts w:ascii="Arial" w:eastAsia="Arial" w:hAnsi="Arial" w:cs="Arial"/>
          <w:color w:val="000000" w:themeColor="text1"/>
        </w:rPr>
        <w:t>.</w:t>
      </w:r>
    </w:p>
    <w:p w14:paraId="1162F84D" w14:textId="77777777" w:rsidR="00C7036A" w:rsidRPr="000B519A" w:rsidRDefault="00C7036A" w:rsidP="00C7036A">
      <w:pPr>
        <w:widowControl/>
        <w:autoSpaceDE/>
        <w:autoSpaceDN/>
        <w:spacing w:line="312" w:lineRule="auto"/>
        <w:jc w:val="both"/>
        <w:rPr>
          <w:rFonts w:ascii="Arial" w:eastAsia="Arial" w:hAnsi="Arial" w:cs="Arial"/>
          <w:color w:val="000000" w:themeColor="text1"/>
        </w:rPr>
      </w:pPr>
    </w:p>
    <w:p w14:paraId="1CDC4C29" w14:textId="3DDAEFC3" w:rsidR="00C7036A" w:rsidRPr="000B519A" w:rsidRDefault="00C7036A" w:rsidP="00C7036A">
      <w:pPr>
        <w:widowControl/>
        <w:autoSpaceDE/>
        <w:autoSpaceDN/>
        <w:spacing w:line="312" w:lineRule="auto"/>
        <w:ind w:left="10" w:hanging="10"/>
        <w:jc w:val="both"/>
        <w:rPr>
          <w:rFonts w:ascii="Arial" w:eastAsia="Arial" w:hAnsi="Arial" w:cs="Arial"/>
          <w:color w:val="000000" w:themeColor="text1"/>
          <w:lang w:eastAsia="es-CO"/>
        </w:rPr>
      </w:pPr>
      <w:r w:rsidRPr="000B519A">
        <w:rPr>
          <w:rFonts w:ascii="Arial" w:eastAsia="Arial" w:hAnsi="Arial" w:cs="Arial"/>
          <w:color w:val="000000" w:themeColor="text1"/>
          <w:lang w:eastAsia="es-CO"/>
        </w:rPr>
        <w:t xml:space="preserve">En conclusión, se debe tener en cuenta que no existe un hecho generador del daño, toda vez que la Contraloría no cuenta con los elementos materiales probatorios para determinar </w:t>
      </w:r>
      <w:r w:rsidR="00F91FC4" w:rsidRPr="000B519A">
        <w:rPr>
          <w:rFonts w:ascii="Arial" w:eastAsia="Arial" w:hAnsi="Arial" w:cs="Arial"/>
          <w:color w:val="000000" w:themeColor="text1"/>
          <w:lang w:eastAsia="es-CO"/>
        </w:rPr>
        <w:t>un detrimento patrimonial del Estad</w:t>
      </w:r>
      <w:r w:rsidR="00C35160">
        <w:rPr>
          <w:rFonts w:ascii="Arial" w:eastAsia="Arial" w:hAnsi="Arial" w:cs="Arial"/>
          <w:color w:val="000000" w:themeColor="text1"/>
          <w:lang w:eastAsia="es-CO"/>
        </w:rPr>
        <w:t>o, pues</w:t>
      </w:r>
      <w:r w:rsidR="00DC157E">
        <w:rPr>
          <w:rFonts w:ascii="Arial" w:eastAsia="Arial" w:hAnsi="Arial" w:cs="Arial"/>
          <w:color w:val="000000" w:themeColor="text1"/>
          <w:lang w:eastAsia="es-CO"/>
        </w:rPr>
        <w:t xml:space="preserve"> </w:t>
      </w:r>
      <w:r w:rsidR="00DC157E">
        <w:rPr>
          <w:rFonts w:ascii="Arial" w:eastAsia="Arial" w:hAnsi="Arial" w:cs="Arial"/>
          <w:bCs/>
          <w:color w:val="000000"/>
          <w:lang w:eastAsia="es-CO"/>
        </w:rPr>
        <w:t xml:space="preserve">los elementos </w:t>
      </w:r>
      <w:r w:rsidR="00DC157E" w:rsidRPr="000B519A">
        <w:rPr>
          <w:rFonts w:ascii="Arial" w:eastAsia="Arial" w:hAnsi="Arial" w:cs="Arial"/>
          <w:color w:val="000000"/>
          <w:lang w:eastAsia="es-CO"/>
        </w:rPr>
        <w:t xml:space="preserve">donados por la </w:t>
      </w:r>
      <w:hyperlink r:id="rId19" w:tgtFrame="_blank" w:history="1">
        <w:r w:rsidR="00DC157E" w:rsidRPr="000B519A">
          <w:rPr>
            <w:color w:val="000000"/>
            <w:lang w:eastAsia="es-CO"/>
          </w:rPr>
          <w:t>Dirección de Impuestos y Aduanas Nacionales - DIAN</w:t>
        </w:r>
      </w:hyperlink>
      <w:r w:rsidR="00DC157E" w:rsidRPr="000B519A">
        <w:rPr>
          <w:rFonts w:ascii="Arial" w:eastAsia="Arial" w:hAnsi="Arial" w:cs="Arial"/>
          <w:color w:val="000000"/>
          <w:lang w:eastAsia="es-CO"/>
        </w:rPr>
        <w:t xml:space="preserve"> a la </w:t>
      </w:r>
      <w:r w:rsidR="00DC157E" w:rsidRPr="000B519A">
        <w:rPr>
          <w:rFonts w:ascii="Arial" w:eastAsia="Arial" w:hAnsi="Arial" w:cs="Arial"/>
          <w:lang w:eastAsia="es-CO"/>
        </w:rPr>
        <w:t>Unidad Administrativa Especial de Protección Animal del</w:t>
      </w:r>
      <w:r w:rsidR="00DC157E" w:rsidRPr="000B519A">
        <w:rPr>
          <w:rFonts w:ascii="Arial" w:eastAsia="Arial" w:hAnsi="Arial" w:cs="Arial"/>
          <w:b/>
          <w:lang w:eastAsia="es-CO"/>
        </w:rPr>
        <w:t xml:space="preserve"> </w:t>
      </w:r>
      <w:r w:rsidR="00DC157E" w:rsidRPr="000B519A">
        <w:rPr>
          <w:rFonts w:ascii="Arial" w:eastAsia="Arial" w:hAnsi="Arial" w:cs="Arial"/>
          <w:lang w:eastAsia="es-CO"/>
        </w:rPr>
        <w:t>Distrito Especial de Santiago de Cali</w:t>
      </w:r>
      <w:r w:rsidR="00DC157E">
        <w:rPr>
          <w:rFonts w:ascii="Arial" w:eastAsia="Arial" w:hAnsi="Arial" w:cs="Arial"/>
          <w:lang w:eastAsia="es-CO"/>
        </w:rPr>
        <w:t xml:space="preserve"> se encuentran </w:t>
      </w:r>
      <w:r w:rsidR="00C35160" w:rsidRPr="000B519A">
        <w:rPr>
          <w:rFonts w:ascii="Arial" w:eastAsia="Arial" w:hAnsi="Arial" w:cs="Arial"/>
          <w:bCs/>
          <w:color w:val="000000"/>
          <w:lang w:eastAsia="es-CO"/>
        </w:rPr>
        <w:t>almacenados</w:t>
      </w:r>
      <w:r w:rsidR="00DC157E">
        <w:rPr>
          <w:rFonts w:ascii="Arial" w:eastAsia="Arial" w:hAnsi="Arial" w:cs="Arial"/>
          <w:bCs/>
          <w:color w:val="000000"/>
          <w:lang w:eastAsia="es-CO"/>
        </w:rPr>
        <w:t xml:space="preserve"> en la Entidad</w:t>
      </w:r>
      <w:r w:rsidR="00C35160" w:rsidRPr="000B519A">
        <w:rPr>
          <w:rFonts w:ascii="Arial" w:eastAsia="Arial" w:hAnsi="Arial" w:cs="Arial"/>
          <w:bCs/>
          <w:color w:val="000000"/>
          <w:lang w:eastAsia="es-CO"/>
        </w:rPr>
        <w:t xml:space="preserve">, </w:t>
      </w:r>
      <w:r w:rsidR="00DC157E">
        <w:rPr>
          <w:rFonts w:ascii="Arial" w:eastAsia="Arial" w:hAnsi="Arial" w:cs="Arial"/>
          <w:bCs/>
          <w:color w:val="000000"/>
          <w:lang w:eastAsia="es-CO"/>
        </w:rPr>
        <w:t xml:space="preserve">sin que se haya </w:t>
      </w:r>
      <w:r w:rsidR="00C35160" w:rsidRPr="000B519A">
        <w:rPr>
          <w:rFonts w:ascii="Arial" w:eastAsia="Arial" w:hAnsi="Arial" w:cs="Arial"/>
          <w:color w:val="000000" w:themeColor="text1"/>
        </w:rPr>
        <w:t xml:space="preserve">acreditado </w:t>
      </w:r>
      <w:r w:rsidR="00DC157E">
        <w:rPr>
          <w:rFonts w:ascii="Arial" w:eastAsia="Arial" w:hAnsi="Arial" w:cs="Arial"/>
          <w:color w:val="000000" w:themeColor="text1"/>
        </w:rPr>
        <w:t>que</w:t>
      </w:r>
      <w:r w:rsidR="00C35160" w:rsidRPr="000B519A">
        <w:rPr>
          <w:rFonts w:ascii="Arial" w:eastAsia="Arial" w:hAnsi="Arial" w:cs="Arial"/>
          <w:color w:val="000000" w:themeColor="text1"/>
        </w:rPr>
        <w:t xml:space="preserve"> </w:t>
      </w:r>
      <w:r w:rsidR="00C35160" w:rsidRPr="000B519A">
        <w:rPr>
          <w:rFonts w:ascii="Arial" w:eastAsia="Arial" w:hAnsi="Arial" w:cs="Arial"/>
          <w:color w:val="000000"/>
          <w:lang w:eastAsia="es-CO"/>
        </w:rPr>
        <w:t>se presentan artículos faltantes en el inventario o su cantidad, ni que los elementos hayan perdido su funcionalidad</w:t>
      </w:r>
      <w:r w:rsidR="00DC157E">
        <w:rPr>
          <w:rFonts w:ascii="Arial" w:eastAsia="Arial" w:hAnsi="Arial" w:cs="Arial"/>
          <w:color w:val="000000"/>
          <w:lang w:eastAsia="es-CO"/>
        </w:rPr>
        <w:t>.</w:t>
      </w:r>
    </w:p>
    <w:p w14:paraId="4A627E7C" w14:textId="77777777" w:rsidR="00C7036A" w:rsidRPr="000B519A" w:rsidRDefault="00C7036A" w:rsidP="00C7036A">
      <w:pPr>
        <w:widowControl/>
        <w:autoSpaceDE/>
        <w:autoSpaceDN/>
        <w:spacing w:line="312" w:lineRule="auto"/>
        <w:jc w:val="both"/>
        <w:rPr>
          <w:rFonts w:ascii="Arial" w:eastAsia="Arial" w:hAnsi="Arial" w:cs="Arial"/>
          <w:color w:val="000000" w:themeColor="text1"/>
          <w:lang w:eastAsia="es-CO"/>
        </w:rPr>
      </w:pPr>
    </w:p>
    <w:p w14:paraId="3F9B40BA" w14:textId="77777777" w:rsidR="00C7036A" w:rsidRPr="000B519A" w:rsidRDefault="00C7036A" w:rsidP="00C7036A">
      <w:pPr>
        <w:widowControl/>
        <w:numPr>
          <w:ilvl w:val="0"/>
          <w:numId w:val="3"/>
        </w:numPr>
        <w:autoSpaceDE/>
        <w:autoSpaceDN/>
        <w:spacing w:after="8" w:line="312" w:lineRule="auto"/>
        <w:ind w:left="284" w:hanging="284"/>
        <w:contextualSpacing/>
        <w:jc w:val="both"/>
        <w:rPr>
          <w:rFonts w:ascii="Arial" w:eastAsiaTheme="minorHAnsi" w:hAnsi="Arial" w:cs="Arial"/>
          <w:b/>
          <w:u w:val="single"/>
        </w:rPr>
      </w:pPr>
      <w:r w:rsidRPr="000B519A">
        <w:rPr>
          <w:rFonts w:ascii="Arial" w:eastAsiaTheme="minorHAnsi" w:hAnsi="Arial" w:cs="Arial"/>
          <w:b/>
          <w:u w:val="single"/>
        </w:rPr>
        <w:t xml:space="preserve">INEXISTENCIA DE DAÑO PATRIMONIAL AL ESTADO EN LOS TÉRMINOS SEÑALADOS POR EL ENTE DEL CONTROL. </w:t>
      </w:r>
    </w:p>
    <w:p w14:paraId="420EE5B4" w14:textId="77777777" w:rsidR="00C7036A" w:rsidRPr="000B519A" w:rsidRDefault="00C7036A" w:rsidP="00C7036A">
      <w:pPr>
        <w:widowControl/>
        <w:autoSpaceDE/>
        <w:autoSpaceDN/>
        <w:spacing w:line="312" w:lineRule="auto"/>
        <w:ind w:left="360" w:hanging="10"/>
        <w:jc w:val="both"/>
        <w:rPr>
          <w:rFonts w:ascii="Arial" w:eastAsia="Arial" w:hAnsi="Arial" w:cs="Arial"/>
          <w:b/>
          <w:color w:val="000000"/>
          <w:lang w:eastAsia="es-CO"/>
        </w:rPr>
      </w:pPr>
    </w:p>
    <w:p w14:paraId="508F04D4" w14:textId="5EB7B7DA" w:rsidR="00C7036A" w:rsidRPr="000B519A" w:rsidRDefault="00C7036A" w:rsidP="00C7036A">
      <w:pPr>
        <w:widowControl/>
        <w:autoSpaceDE/>
        <w:autoSpaceDN/>
        <w:spacing w:line="312" w:lineRule="auto"/>
        <w:ind w:left="10" w:hanging="10"/>
        <w:jc w:val="both"/>
        <w:rPr>
          <w:rFonts w:ascii="Arial" w:eastAsia="Times New Roman" w:hAnsi="Arial" w:cs="Arial"/>
          <w:color w:val="000000" w:themeColor="text1"/>
          <w:lang w:eastAsia="es-CO"/>
        </w:rPr>
      </w:pPr>
      <w:r w:rsidRPr="000B519A">
        <w:rPr>
          <w:rFonts w:ascii="Arial" w:eastAsia="Times New Roman" w:hAnsi="Arial" w:cs="Arial"/>
          <w:color w:val="000000" w:themeColor="text1"/>
          <w:lang w:eastAsia="es-CO"/>
        </w:rPr>
        <w:t xml:space="preserve">Ante la ausencia de un hecho generador del daño, es claro que tampoco existe detrimento patrimonial, toda vez que, el ente de control de manera anticipada ha determinado que el mismo asciende a la suma exorbitante de </w:t>
      </w:r>
      <w:r w:rsidR="00727DD3" w:rsidRPr="000B519A">
        <w:rPr>
          <w:rFonts w:ascii="Arial" w:eastAsia="Arial" w:hAnsi="Arial" w:cs="Arial"/>
          <w:b/>
          <w:bCs/>
          <w:color w:val="000000"/>
          <w:lang w:eastAsia="es-CO"/>
        </w:rPr>
        <w:t>QUINIENTOS TREINTA MILLONES OCHOCIENTOS DIEZ Y SEIS MIL QUINIENTOS CINCUENTA Y SIETE PESOS ($530.816.557),</w:t>
      </w:r>
      <w:r w:rsidR="00727DD3" w:rsidRPr="000B519A">
        <w:rPr>
          <w:rFonts w:ascii="Arial" w:eastAsia="Arial" w:hAnsi="Arial" w:cs="Arial"/>
          <w:color w:val="000000"/>
          <w:lang w:eastAsia="es-CO"/>
        </w:rPr>
        <w:t xml:space="preserve"> sin tener en cuenta que los elementos donados por la </w:t>
      </w:r>
      <w:hyperlink r:id="rId20" w:tgtFrame="_blank" w:history="1">
        <w:r w:rsidR="00727DD3" w:rsidRPr="000B519A">
          <w:rPr>
            <w:color w:val="000000"/>
            <w:lang w:eastAsia="es-CO"/>
          </w:rPr>
          <w:t>Dirección de Impuestos y Aduanas Nacionales - DIAN</w:t>
        </w:r>
      </w:hyperlink>
      <w:r w:rsidR="00727DD3" w:rsidRPr="000B519A">
        <w:rPr>
          <w:rFonts w:ascii="Arial" w:eastAsia="Arial" w:hAnsi="Arial" w:cs="Arial"/>
          <w:color w:val="000000"/>
          <w:lang w:eastAsia="es-CO"/>
        </w:rPr>
        <w:t xml:space="preserve"> existen y se encuentran </w:t>
      </w:r>
      <w:r w:rsidR="00B563D7" w:rsidRPr="000B519A">
        <w:rPr>
          <w:rFonts w:ascii="Arial" w:eastAsia="Arial" w:hAnsi="Arial" w:cs="Arial"/>
          <w:color w:val="000000"/>
          <w:lang w:eastAsia="es-CO"/>
        </w:rPr>
        <w:t xml:space="preserve">en custodia y administración </w:t>
      </w:r>
      <w:r w:rsidR="00DC157E">
        <w:rPr>
          <w:rFonts w:ascii="Arial" w:eastAsia="Arial" w:hAnsi="Arial" w:cs="Arial"/>
          <w:color w:val="000000"/>
          <w:lang w:eastAsia="es-CO"/>
        </w:rPr>
        <w:t>de</w:t>
      </w:r>
      <w:r w:rsidR="00B563D7" w:rsidRPr="000B519A">
        <w:rPr>
          <w:rFonts w:ascii="Arial" w:eastAsia="Arial" w:hAnsi="Arial" w:cs="Arial"/>
          <w:color w:val="000000"/>
          <w:lang w:eastAsia="es-CO"/>
        </w:rPr>
        <w:t xml:space="preserve"> la </w:t>
      </w:r>
      <w:r w:rsidR="00DC157E" w:rsidRPr="000B519A">
        <w:rPr>
          <w:rFonts w:ascii="Arial" w:eastAsia="Arial" w:hAnsi="Arial" w:cs="Arial"/>
          <w:lang w:eastAsia="es-CO"/>
        </w:rPr>
        <w:t>Unidad Administrativa Especial de Protección Animal del</w:t>
      </w:r>
      <w:r w:rsidR="00DC157E" w:rsidRPr="000B519A">
        <w:rPr>
          <w:rFonts w:ascii="Arial" w:eastAsia="Arial" w:hAnsi="Arial" w:cs="Arial"/>
          <w:b/>
          <w:lang w:eastAsia="es-CO"/>
        </w:rPr>
        <w:t xml:space="preserve"> </w:t>
      </w:r>
      <w:r w:rsidR="00DC157E" w:rsidRPr="000B519A">
        <w:rPr>
          <w:rFonts w:ascii="Arial" w:eastAsia="Arial" w:hAnsi="Arial" w:cs="Arial"/>
          <w:lang w:eastAsia="es-CO"/>
        </w:rPr>
        <w:t>Distrito Especial de Santiago de Cali</w:t>
      </w:r>
      <w:r w:rsidR="00DC157E">
        <w:rPr>
          <w:rFonts w:ascii="Arial" w:eastAsia="Arial" w:hAnsi="Arial" w:cs="Arial"/>
          <w:lang w:eastAsia="es-CO"/>
        </w:rPr>
        <w:t xml:space="preserve">, </w:t>
      </w:r>
      <w:r w:rsidR="005B732A" w:rsidRPr="000B519A">
        <w:rPr>
          <w:rFonts w:ascii="Arial" w:eastAsia="Arial" w:hAnsi="Arial" w:cs="Arial"/>
          <w:color w:val="000000"/>
          <w:lang w:eastAsia="es-CO"/>
        </w:rPr>
        <w:t xml:space="preserve">además que </w:t>
      </w:r>
      <w:r w:rsidR="00727DD3" w:rsidRPr="000B519A">
        <w:rPr>
          <w:rFonts w:ascii="Arial" w:eastAsia="Arial" w:hAnsi="Arial" w:cs="Arial"/>
          <w:color w:val="000000"/>
          <w:lang w:eastAsia="es-CO"/>
        </w:rPr>
        <w:t xml:space="preserve">tampoco </w:t>
      </w:r>
      <w:r w:rsidR="005B732A" w:rsidRPr="000B519A">
        <w:rPr>
          <w:rFonts w:ascii="Arial" w:eastAsia="Arial" w:hAnsi="Arial" w:cs="Arial"/>
          <w:color w:val="000000"/>
          <w:lang w:eastAsia="es-CO"/>
        </w:rPr>
        <w:t xml:space="preserve">se acreditó </w:t>
      </w:r>
      <w:r w:rsidR="00727DD3" w:rsidRPr="000B519A">
        <w:rPr>
          <w:rFonts w:ascii="Arial" w:eastAsia="Arial" w:hAnsi="Arial" w:cs="Arial"/>
          <w:color w:val="000000"/>
          <w:lang w:eastAsia="es-CO"/>
        </w:rPr>
        <w:t>pérdidas o afectaciones en la funcionalidad de los mismos, y en ese sentido,</w:t>
      </w:r>
      <w:r w:rsidRPr="000B519A">
        <w:rPr>
          <w:rFonts w:ascii="Arial" w:eastAsia="Arial" w:hAnsi="Arial" w:cs="Arial"/>
          <w:color w:val="000000"/>
          <w:lang w:eastAsia="es-CO"/>
        </w:rPr>
        <w:t xml:space="preserve"> no puede el ente de control determinar a su propio criterio y sin soportes probatorios que se configuró un detrimento patrimonial de tan alta suma. Olvidando así que el fin del proceso de la responsabilidad fiscal </w:t>
      </w:r>
      <w:r w:rsidRPr="000B519A">
        <w:rPr>
          <w:rFonts w:ascii="Arial" w:eastAsia="Arial" w:hAnsi="Arial" w:cs="Arial"/>
          <w:b/>
          <w:bCs/>
          <w:color w:val="000000"/>
          <w:lang w:eastAsia="es-CO"/>
        </w:rPr>
        <w:t xml:space="preserve">no es obtener indemnizaciones sino, de alguna u otra manera restaurar al </w:t>
      </w:r>
      <w:r w:rsidRPr="000B519A">
        <w:rPr>
          <w:rFonts w:ascii="Arial" w:eastAsia="Arial" w:hAnsi="Arial" w:cs="Arial"/>
          <w:b/>
          <w:bCs/>
          <w:color w:val="000000"/>
          <w:lang w:eastAsia="es-CO"/>
        </w:rPr>
        <w:lastRenderedPageBreak/>
        <w:t>patrimonio público y los recursos que han sido malgastados, disminuidos, deteriorados etc</w:t>
      </w:r>
      <w:r w:rsidRPr="000B519A">
        <w:rPr>
          <w:rFonts w:ascii="Arial" w:eastAsia="Arial" w:hAnsi="Arial" w:cs="Arial"/>
          <w:color w:val="000000"/>
          <w:lang w:eastAsia="es-CO"/>
        </w:rPr>
        <w:t xml:space="preserve">. Sin embargo, en este caso se evidencia que lo que se pretende es obtener un enriquecimiento sin justa causa, pues si los bienes se encuentran a disposición del ente, en buen estado y con funcionalidad, la suma aquí pretendida es totalmente improcedente e inexplicable y </w:t>
      </w:r>
      <w:r w:rsidRPr="000B519A">
        <w:rPr>
          <w:rFonts w:ascii="Arial" w:eastAsia="Times New Roman" w:hAnsi="Arial" w:cs="Arial"/>
          <w:color w:val="000000" w:themeColor="text1"/>
          <w:lang w:eastAsia="es-CO"/>
        </w:rPr>
        <w:t>no puede predicarse que existe un daño patrimonial.</w:t>
      </w:r>
    </w:p>
    <w:p w14:paraId="19B91C13" w14:textId="77777777" w:rsidR="00C7036A" w:rsidRPr="000B519A" w:rsidRDefault="00C7036A" w:rsidP="00C7036A">
      <w:pPr>
        <w:widowControl/>
        <w:autoSpaceDE/>
        <w:autoSpaceDN/>
        <w:spacing w:line="312" w:lineRule="auto"/>
        <w:ind w:left="10" w:hanging="10"/>
        <w:jc w:val="both"/>
        <w:rPr>
          <w:rFonts w:ascii="Arial" w:eastAsia="Times New Roman" w:hAnsi="Arial" w:cs="Arial"/>
          <w:color w:val="000000" w:themeColor="text1"/>
          <w:lang w:eastAsia="es-CO"/>
        </w:rPr>
      </w:pPr>
    </w:p>
    <w:p w14:paraId="6D76BD52" w14:textId="63CC7B93" w:rsidR="00C7036A" w:rsidRPr="000B519A" w:rsidRDefault="00C7036A" w:rsidP="00C7036A">
      <w:pPr>
        <w:widowControl/>
        <w:autoSpaceDE/>
        <w:autoSpaceDN/>
        <w:spacing w:line="312" w:lineRule="auto"/>
        <w:ind w:left="10" w:right="-7" w:hanging="10"/>
        <w:jc w:val="both"/>
        <w:rPr>
          <w:rFonts w:ascii="Arial" w:eastAsia="Arial" w:hAnsi="Arial" w:cs="Arial"/>
          <w:b/>
          <w:bCs/>
          <w:lang w:eastAsia="es-CO"/>
        </w:rPr>
      </w:pPr>
      <w:r w:rsidRPr="000B519A">
        <w:rPr>
          <w:rFonts w:ascii="Arial" w:eastAsia="Times New Roman" w:hAnsi="Arial" w:cs="Arial"/>
          <w:color w:val="000000" w:themeColor="text1"/>
          <w:lang w:eastAsia="es-CO"/>
        </w:rPr>
        <w:t xml:space="preserve">Así las cosas, no se ocasionó un detrimento patrimonial a la </w:t>
      </w:r>
      <w:r w:rsidR="00727DD3" w:rsidRPr="000B519A">
        <w:rPr>
          <w:rFonts w:ascii="Arial" w:eastAsia="Times New Roman" w:hAnsi="Arial" w:cs="Arial"/>
          <w:b/>
          <w:bCs/>
          <w:color w:val="000000" w:themeColor="text1"/>
          <w:lang w:eastAsia="es-CO"/>
        </w:rPr>
        <w:t>UNIDAD ADMINISTRATIVA ESPECIAL DE PROTECCIÓN ANIMAL DEL DISTRITO ESPECIAL DE SANTIAGO DE CALI,</w:t>
      </w:r>
      <w:r w:rsidRPr="000B519A">
        <w:rPr>
          <w:rFonts w:ascii="Arial" w:eastAsia="Arial" w:hAnsi="Arial" w:cs="Arial"/>
          <w:b/>
          <w:bCs/>
          <w:lang w:eastAsia="es-CO"/>
        </w:rPr>
        <w:t xml:space="preserve"> </w:t>
      </w:r>
      <w:r w:rsidRPr="000B519A">
        <w:rPr>
          <w:rFonts w:ascii="Arial" w:eastAsia="Times New Roman" w:hAnsi="Arial" w:cs="Arial"/>
          <w:color w:val="000000" w:themeColor="text1"/>
          <w:lang w:eastAsia="es-CO"/>
        </w:rPr>
        <w:t xml:space="preserve">máxime cuando para que se configure la responsabilidad fiscal es imperativo que en el plenario se encuentre suficientemente acreditado un daño patrimonial al Estado. En este sentido, vale la pena analizar la sentencia </w:t>
      </w:r>
      <w:r w:rsidRPr="000B519A">
        <w:rPr>
          <w:rFonts w:ascii="Arial" w:eastAsia="Calibri" w:hAnsi="Arial" w:cs="Arial"/>
          <w:color w:val="000000" w:themeColor="text1"/>
          <w:lang w:eastAsia="es-CO"/>
        </w:rPr>
        <w:t xml:space="preserve">C-340 de 2007, en la cual se explicó que, a diferencia del proceso de responsabilidad disciplinaria en donde el daño </w:t>
      </w:r>
      <w:r w:rsidRPr="000B519A">
        <w:rPr>
          <w:rFonts w:ascii="Arial" w:eastAsia="Times New Roman" w:hAnsi="Arial" w:cs="Arial"/>
          <w:color w:val="000000" w:themeColor="text1"/>
          <w:bdr w:val="none" w:sz="0" w:space="0" w:color="auto" w:frame="1"/>
          <w:lang w:eastAsia="es-ES"/>
        </w:rPr>
        <w:t xml:space="preserve">es extrapatrimonial y no susceptible de valoración económica, en la responsabilidad fiscal el perjuicio debe ser cierto y de contenido eminentemente patrimonial. El tenor literal del mencionado fallo es el siguiente: </w:t>
      </w:r>
    </w:p>
    <w:p w14:paraId="7F49EA5F" w14:textId="77777777" w:rsidR="00C7036A" w:rsidRPr="000B519A" w:rsidRDefault="00C7036A" w:rsidP="00C7036A">
      <w:pPr>
        <w:widowControl/>
        <w:autoSpaceDE/>
        <w:autoSpaceDN/>
        <w:spacing w:line="312" w:lineRule="auto"/>
        <w:ind w:left="10" w:hanging="10"/>
        <w:jc w:val="both"/>
        <w:rPr>
          <w:rFonts w:ascii="Arial" w:eastAsia="Times New Roman" w:hAnsi="Arial" w:cs="Arial"/>
          <w:color w:val="000000" w:themeColor="text1"/>
          <w:bdr w:val="none" w:sz="0" w:space="0" w:color="auto" w:frame="1"/>
          <w:lang w:eastAsia="es-ES"/>
        </w:rPr>
      </w:pPr>
    </w:p>
    <w:p w14:paraId="51B13AD1" w14:textId="77777777" w:rsidR="00C7036A" w:rsidRPr="000B519A" w:rsidRDefault="00C7036A" w:rsidP="00C7036A">
      <w:pPr>
        <w:widowControl/>
        <w:shd w:val="clear" w:color="auto" w:fill="FFFFFF"/>
        <w:tabs>
          <w:tab w:val="left" w:pos="8222"/>
        </w:tabs>
        <w:autoSpaceDE/>
        <w:autoSpaceDN/>
        <w:ind w:left="851" w:right="843" w:hanging="10"/>
        <w:jc w:val="both"/>
        <w:textAlignment w:val="baseline"/>
        <w:rPr>
          <w:rFonts w:ascii="Arial" w:eastAsia="Times New Roman" w:hAnsi="Arial" w:cs="Arial"/>
          <w:color w:val="000000" w:themeColor="text1"/>
          <w:sz w:val="20"/>
          <w:szCs w:val="20"/>
          <w:lang w:eastAsia="es-ES"/>
        </w:rPr>
      </w:pPr>
      <w:r w:rsidRPr="000B519A">
        <w:rPr>
          <w:rFonts w:ascii="Arial" w:eastAsia="Times New Roman" w:hAnsi="Arial" w:cs="Arial"/>
          <w:color w:val="000000" w:themeColor="text1"/>
          <w:sz w:val="20"/>
          <w:szCs w:val="20"/>
          <w:bdr w:val="none" w:sz="0" w:space="0" w:color="auto" w:frame="1"/>
          <w:lang w:eastAsia="es-ES"/>
        </w:rPr>
        <w:t>“b.    La responsabilidad que se declara a través de dicho proceso es esencialmente administrativa, porque juzga la conducta de quienes están a cargo de la gestión fiscal, pero es, también, patrimonial, porque se orienta a</w:t>
      </w:r>
      <w:r w:rsidRPr="000B519A">
        <w:rPr>
          <w:rFonts w:ascii="Arial" w:eastAsia="Times New Roman" w:hAnsi="Arial" w:cs="Arial"/>
          <w:color w:val="000000" w:themeColor="text1"/>
          <w:sz w:val="20"/>
          <w:szCs w:val="20"/>
          <w:bdr w:val="none" w:sz="0" w:space="0" w:color="auto" w:frame="1"/>
          <w:lang w:eastAsia="es-ES"/>
        </w:rPr>
        <w:br/>
        <w:t>obtener el resarcimiento del daño causado por la gestión fiscal irregular, mediante el pago de una indemnización pecuniaria, que compensa el perjuicio sufrido por la respectiva entidad estatal.</w:t>
      </w:r>
    </w:p>
    <w:p w14:paraId="172A4AF4" w14:textId="77777777" w:rsidR="00C7036A" w:rsidRPr="000B519A" w:rsidRDefault="00C7036A" w:rsidP="00C7036A">
      <w:pPr>
        <w:widowControl/>
        <w:shd w:val="clear" w:color="auto" w:fill="FFFFFF"/>
        <w:tabs>
          <w:tab w:val="left" w:pos="8222"/>
        </w:tabs>
        <w:autoSpaceDE/>
        <w:autoSpaceDN/>
        <w:ind w:left="851" w:right="843" w:hanging="10"/>
        <w:jc w:val="both"/>
        <w:textAlignment w:val="baseline"/>
        <w:rPr>
          <w:rFonts w:ascii="Arial" w:eastAsia="Times New Roman" w:hAnsi="Arial" w:cs="Arial"/>
          <w:color w:val="000000" w:themeColor="text1"/>
          <w:sz w:val="20"/>
          <w:szCs w:val="20"/>
          <w:lang w:eastAsia="es-ES"/>
        </w:rPr>
      </w:pPr>
      <w:r w:rsidRPr="000B519A">
        <w:rPr>
          <w:rFonts w:ascii="Arial" w:eastAsia="Times New Roman" w:hAnsi="Arial" w:cs="Arial"/>
          <w:color w:val="000000" w:themeColor="text1"/>
          <w:sz w:val="20"/>
          <w:szCs w:val="20"/>
          <w:bdr w:val="none" w:sz="0" w:space="0" w:color="auto" w:frame="1"/>
          <w:lang w:eastAsia="es-ES"/>
        </w:rPr>
        <w:t> </w:t>
      </w:r>
    </w:p>
    <w:p w14:paraId="4C8A431D" w14:textId="77777777" w:rsidR="00C7036A" w:rsidRPr="000B519A" w:rsidRDefault="00C7036A" w:rsidP="00C7036A">
      <w:pPr>
        <w:widowControl/>
        <w:shd w:val="clear" w:color="auto" w:fill="FFFFFF"/>
        <w:tabs>
          <w:tab w:val="left" w:pos="8222"/>
        </w:tabs>
        <w:autoSpaceDE/>
        <w:autoSpaceDN/>
        <w:ind w:left="851" w:right="843" w:hanging="10"/>
        <w:jc w:val="both"/>
        <w:textAlignment w:val="baseline"/>
        <w:rPr>
          <w:rFonts w:ascii="Arial" w:eastAsia="Times New Roman" w:hAnsi="Arial" w:cs="Arial"/>
          <w:color w:val="000000" w:themeColor="text1"/>
          <w:sz w:val="20"/>
          <w:szCs w:val="20"/>
          <w:lang w:eastAsia="es-ES"/>
        </w:rPr>
      </w:pPr>
      <w:r w:rsidRPr="000B519A">
        <w:rPr>
          <w:rFonts w:ascii="Arial" w:eastAsia="Times New Roman" w:hAnsi="Arial" w:cs="Arial"/>
          <w:color w:val="000000" w:themeColor="text1"/>
          <w:sz w:val="20"/>
          <w:szCs w:val="20"/>
          <w:bdr w:val="none" w:sz="0" w:space="0" w:color="auto" w:frame="1"/>
          <w:lang w:eastAsia="es-ES"/>
        </w:rPr>
        <w:t xml:space="preserve">c.    Como consecuencia de lo anterior, </w:t>
      </w:r>
      <w:r w:rsidRPr="000B519A">
        <w:rPr>
          <w:rFonts w:ascii="Arial" w:eastAsia="Times New Roman" w:hAnsi="Arial" w:cs="Arial"/>
          <w:b/>
          <w:color w:val="000000" w:themeColor="text1"/>
          <w:sz w:val="20"/>
          <w:szCs w:val="20"/>
          <w:u w:val="single"/>
          <w:bdr w:val="none" w:sz="0" w:space="0" w:color="auto" w:frame="1"/>
          <w:lang w:eastAsia="es-ES"/>
        </w:rPr>
        <w:t>la responsabilidad fiscal</w:t>
      </w:r>
      <w:r w:rsidRPr="000B519A">
        <w:rPr>
          <w:rFonts w:ascii="Arial" w:eastAsia="Times New Roman" w:hAnsi="Arial" w:cs="Arial"/>
          <w:color w:val="000000" w:themeColor="text1"/>
          <w:sz w:val="20"/>
          <w:szCs w:val="20"/>
          <w:bdr w:val="none" w:sz="0" w:space="0" w:color="auto" w:frame="1"/>
          <w:lang w:eastAsia="es-ES"/>
        </w:rPr>
        <w:t xml:space="preserve"> no tiene un carácter sancionatorio -ni penal, ni administrativo-, sino que su naturaleza </w:t>
      </w:r>
      <w:r w:rsidRPr="000B519A">
        <w:rPr>
          <w:rFonts w:ascii="Arial" w:eastAsia="Times New Roman" w:hAnsi="Arial" w:cs="Arial"/>
          <w:b/>
          <w:color w:val="000000" w:themeColor="text1"/>
          <w:sz w:val="20"/>
          <w:szCs w:val="20"/>
          <w:u w:val="single"/>
          <w:bdr w:val="none" w:sz="0" w:space="0" w:color="auto" w:frame="1"/>
          <w:lang w:eastAsia="es-ES"/>
        </w:rPr>
        <w:t>es meramente reparatoria</w:t>
      </w:r>
      <w:r w:rsidRPr="000B519A">
        <w:rPr>
          <w:rFonts w:ascii="Arial" w:eastAsia="Times New Roman" w:hAnsi="Arial" w:cs="Arial"/>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6F3D8C85" w14:textId="77777777" w:rsidR="00C7036A" w:rsidRPr="000B519A" w:rsidRDefault="00C7036A" w:rsidP="00C7036A">
      <w:pPr>
        <w:widowControl/>
        <w:shd w:val="clear" w:color="auto" w:fill="FFFFFF"/>
        <w:tabs>
          <w:tab w:val="left" w:pos="8222"/>
        </w:tabs>
        <w:autoSpaceDE/>
        <w:autoSpaceDN/>
        <w:ind w:left="851" w:right="843" w:hanging="10"/>
        <w:jc w:val="both"/>
        <w:textAlignment w:val="baseline"/>
        <w:rPr>
          <w:rFonts w:ascii="Arial" w:eastAsia="Times New Roman" w:hAnsi="Arial" w:cs="Arial"/>
          <w:color w:val="000000" w:themeColor="text1"/>
          <w:sz w:val="20"/>
          <w:szCs w:val="20"/>
          <w:lang w:eastAsia="es-ES"/>
        </w:rPr>
      </w:pPr>
      <w:r w:rsidRPr="000B519A">
        <w:rPr>
          <w:rFonts w:ascii="Arial" w:eastAsia="Times New Roman" w:hAnsi="Arial" w:cs="Arial"/>
          <w:color w:val="000000" w:themeColor="text1"/>
          <w:sz w:val="20"/>
          <w:szCs w:val="20"/>
          <w:bdr w:val="none" w:sz="0" w:space="0" w:color="auto" w:frame="1"/>
          <w:lang w:eastAsia="es-ES"/>
        </w:rPr>
        <w:t> </w:t>
      </w:r>
    </w:p>
    <w:p w14:paraId="2744B41E" w14:textId="77777777" w:rsidR="00C7036A" w:rsidRPr="000B519A" w:rsidRDefault="00C7036A" w:rsidP="00C7036A">
      <w:pPr>
        <w:widowControl/>
        <w:shd w:val="clear" w:color="auto" w:fill="FFFFFF"/>
        <w:tabs>
          <w:tab w:val="left" w:pos="8222"/>
        </w:tabs>
        <w:autoSpaceDE/>
        <w:autoSpaceDN/>
        <w:ind w:left="851" w:right="843" w:hanging="10"/>
        <w:jc w:val="both"/>
        <w:textAlignment w:val="baseline"/>
        <w:rPr>
          <w:rFonts w:ascii="Arial" w:eastAsia="Times New Roman" w:hAnsi="Arial" w:cs="Arial"/>
          <w:color w:val="000000" w:themeColor="text1"/>
          <w:sz w:val="20"/>
          <w:szCs w:val="20"/>
          <w:lang w:eastAsia="es-ES"/>
        </w:rPr>
      </w:pPr>
      <w:r w:rsidRPr="000B519A">
        <w:rPr>
          <w:rFonts w:ascii="Arial" w:eastAsia="Times New Roman" w:hAnsi="Arial" w:cs="Arial"/>
          <w:color w:val="000000" w:themeColor="text1"/>
          <w:sz w:val="20"/>
          <w:szCs w:val="20"/>
          <w:bdr w:val="none" w:sz="0" w:space="0" w:color="auto" w:frame="1"/>
          <w:lang w:eastAsia="es-ES"/>
        </w:rPr>
        <w:t xml:space="preserve">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0B519A">
        <w:rPr>
          <w:rFonts w:ascii="Arial" w:eastAsia="Times New Roman" w:hAnsi="Arial" w:cs="Arial"/>
          <w:b/>
          <w:color w:val="000000" w:themeColor="text1"/>
          <w:sz w:val="20"/>
          <w:szCs w:val="20"/>
          <w:u w:val="single"/>
          <w:bdr w:val="none" w:sz="0" w:space="0" w:color="auto" w:frame="1"/>
          <w:lang w:eastAsia="es-ES"/>
        </w:rPr>
        <w:t>el daño en la responsabilidad fiscal es patrimonial</w:t>
      </w:r>
      <w:r w:rsidRPr="000B519A">
        <w:rPr>
          <w:rFonts w:ascii="Arial" w:eastAsia="Times New Roman" w:hAnsi="Arial" w:cs="Arial"/>
          <w:color w:val="000000" w:themeColor="text1"/>
          <w:sz w:val="20"/>
          <w:szCs w:val="20"/>
          <w:bdr w:val="none" w:sz="0" w:space="0" w:color="auto" w:frame="1"/>
          <w:lang w:eastAsia="es-ES"/>
        </w:rPr>
        <w:t>. En consecuencia, señaló la Corte, “... el proceso disciplinario tiene un carácter sancionatorio, pues busca garantizar la correcta marcha y el buen nombre de la cosa pública, por lo que juzga el</w:t>
      </w:r>
      <w:r w:rsidRPr="000B519A">
        <w:rPr>
          <w:rFonts w:ascii="Arial" w:eastAsia="Times New Roman" w:hAnsi="Arial" w:cs="Arial"/>
          <w:color w:val="000000" w:themeColor="text1"/>
          <w:sz w:val="20"/>
          <w:szCs w:val="20"/>
          <w:bdr w:val="none" w:sz="0" w:space="0" w:color="auto" w:frame="1"/>
          <w:lang w:eastAsia="es-ES"/>
        </w:rPr>
        <w:br/>
        <w:t>comportamiento de los servidores públicos ‘frente a normas administrativas de carácter ético destinadas a proteger la eficiencia, eficacia y moralidad de la administración pública’</w:t>
      </w:r>
      <w:r w:rsidRPr="000B519A">
        <w:rPr>
          <w:rFonts w:ascii="Arial" w:eastAsia="Times New Roman" w:hAnsi="Arial" w:cs="Arial"/>
          <w:color w:val="000000" w:themeColor="text1"/>
          <w:sz w:val="20"/>
          <w:szCs w:val="20"/>
          <w:bdr w:val="none" w:sz="0" w:space="0" w:color="auto" w:frame="1"/>
          <w:vertAlign w:val="superscript"/>
          <w:lang w:eastAsia="es-ES"/>
        </w:rPr>
        <w:t>”</w:t>
      </w:r>
      <w:r w:rsidRPr="000B519A">
        <w:rPr>
          <w:rFonts w:ascii="Arial" w:eastAsia="Times New Roman" w:hAnsi="Arial" w:cs="Arial"/>
          <w:color w:val="000000" w:themeColor="text1"/>
          <w:sz w:val="20"/>
          <w:szCs w:val="20"/>
          <w:bdr w:val="none" w:sz="0" w:space="0" w:color="auto" w:frame="1"/>
          <w:lang w:eastAsia="es-ES"/>
        </w:rPr>
        <w:t xml:space="preserve">, al paso que “... </w:t>
      </w:r>
      <w:r w:rsidRPr="000B519A">
        <w:rPr>
          <w:rFonts w:ascii="Arial" w:eastAsia="Times New Roman" w:hAnsi="Arial" w:cs="Arial"/>
          <w:b/>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0B519A">
        <w:rPr>
          <w:rFonts w:ascii="Arial" w:eastAsia="Times New Roman" w:hAnsi="Arial" w:cs="Arial"/>
          <w:color w:val="000000" w:themeColor="text1"/>
          <w:sz w:val="20"/>
          <w:szCs w:val="20"/>
          <w:bdr w:val="none" w:sz="0" w:space="0" w:color="auto" w:frame="1"/>
          <w:lang w:eastAsia="es-ES"/>
        </w:rPr>
        <w:t>, para lo cual puede iniciar procesos fiscales en donde busca el resarcimiento por el detrimento patrimonial que una conducta o una omisión del servidor público o de un particular haya ocasionado al Estado”. (Subrayado y negrilla fuera del texto original).</w:t>
      </w:r>
      <w:r w:rsidRPr="000B519A">
        <w:rPr>
          <w:rFonts w:ascii="Arial" w:eastAsia="Times New Roman" w:hAnsi="Arial" w:cs="Arial"/>
          <w:color w:val="000000" w:themeColor="text1"/>
          <w:sz w:val="20"/>
          <w:szCs w:val="20"/>
          <w:bdr w:val="none" w:sz="0" w:space="0" w:color="auto" w:frame="1"/>
          <w:vertAlign w:val="superscript"/>
          <w:lang w:eastAsia="es-ES"/>
        </w:rPr>
        <w:footnoteReference w:id="4"/>
      </w:r>
    </w:p>
    <w:p w14:paraId="11BEA8A9" w14:textId="77777777" w:rsidR="00C7036A" w:rsidRPr="000B519A" w:rsidRDefault="00C7036A" w:rsidP="00C7036A">
      <w:pPr>
        <w:widowControl/>
        <w:tabs>
          <w:tab w:val="left" w:pos="8222"/>
        </w:tabs>
        <w:autoSpaceDE/>
        <w:autoSpaceDN/>
        <w:ind w:left="851" w:right="843" w:hanging="10"/>
        <w:jc w:val="both"/>
        <w:rPr>
          <w:rFonts w:ascii="Arial" w:eastAsia="Arial" w:hAnsi="Arial" w:cs="Arial"/>
          <w:color w:val="000000"/>
          <w:sz w:val="20"/>
          <w:szCs w:val="20"/>
          <w:lang w:eastAsia="es-CO"/>
        </w:rPr>
      </w:pPr>
    </w:p>
    <w:p w14:paraId="5A5912FD" w14:textId="77777777" w:rsidR="00C7036A" w:rsidRPr="000B519A" w:rsidRDefault="00C7036A" w:rsidP="00C7036A">
      <w:pPr>
        <w:widowControl/>
        <w:tabs>
          <w:tab w:val="left" w:pos="8222"/>
        </w:tabs>
        <w:autoSpaceDE/>
        <w:autoSpaceDN/>
        <w:ind w:left="851" w:right="843" w:hanging="10"/>
        <w:jc w:val="both"/>
        <w:rPr>
          <w:rFonts w:ascii="Arial" w:eastAsia="Arial" w:hAnsi="Arial" w:cs="Arial"/>
          <w:color w:val="000000"/>
          <w:sz w:val="20"/>
          <w:szCs w:val="20"/>
          <w:lang w:eastAsia="es-CO"/>
        </w:rPr>
      </w:pPr>
      <w:r w:rsidRPr="000B519A">
        <w:rPr>
          <w:rFonts w:ascii="Arial" w:eastAsia="Arial" w:hAnsi="Arial" w:cs="Arial"/>
          <w:color w:val="000000"/>
          <w:sz w:val="20"/>
          <w:szCs w:val="20"/>
          <w:lang w:eastAsia="es-CO"/>
        </w:rPr>
        <w:t xml:space="preserve">En efecto, la Sala de Consulta y Servicio Civil del Consejo de Estado se ha pronunciado en los mismos términos, al establecer que para que sea procedente la declaratoria de responsabilidad fiscal, definitivamente debe existir un daño patrimonial sufrido por parte del Estado. No obstante, no cualquier tipo de daño es susceptible de ser resarcido en un proceso fiscal, sino solo aquél que se encuentre debidamente acreditado, y que, además, se predique respecto de una entidad u organismo estatal en concreto. Lo previamente explicado fue analizado tal y como se expone a continuación: </w:t>
      </w:r>
    </w:p>
    <w:p w14:paraId="263A6B93" w14:textId="77777777" w:rsidR="00C7036A" w:rsidRPr="000B519A" w:rsidRDefault="00C7036A" w:rsidP="00C7036A">
      <w:pPr>
        <w:widowControl/>
        <w:tabs>
          <w:tab w:val="left" w:pos="8222"/>
        </w:tabs>
        <w:autoSpaceDE/>
        <w:autoSpaceDN/>
        <w:ind w:left="851" w:right="843" w:hanging="10"/>
        <w:jc w:val="both"/>
        <w:rPr>
          <w:rFonts w:ascii="Arial" w:eastAsia="Arial" w:hAnsi="Arial" w:cs="Arial"/>
          <w:color w:val="000000"/>
          <w:lang w:eastAsia="es-CO"/>
        </w:rPr>
      </w:pPr>
    </w:p>
    <w:p w14:paraId="2A3D9CF4" w14:textId="77777777" w:rsidR="00C7036A" w:rsidRPr="000B519A" w:rsidRDefault="00C7036A" w:rsidP="00C7036A">
      <w:pPr>
        <w:widowControl/>
        <w:tabs>
          <w:tab w:val="left" w:pos="8222"/>
        </w:tabs>
        <w:autoSpaceDE/>
        <w:autoSpaceDN/>
        <w:ind w:left="851" w:right="843" w:hanging="10"/>
        <w:jc w:val="both"/>
        <w:rPr>
          <w:rFonts w:ascii="Arial" w:eastAsia="Arial" w:hAnsi="Arial" w:cs="Arial"/>
          <w:i/>
          <w:iCs/>
          <w:color w:val="000000"/>
          <w:sz w:val="20"/>
          <w:szCs w:val="20"/>
          <w:lang w:eastAsia="es-CO"/>
        </w:rPr>
      </w:pPr>
      <w:r w:rsidRPr="000B519A">
        <w:rPr>
          <w:rFonts w:ascii="Arial" w:eastAsia="Arial" w:hAnsi="Arial" w:cs="Arial"/>
          <w:color w:val="000000"/>
          <w:sz w:val="20"/>
          <w:szCs w:val="20"/>
          <w:lang w:eastAsia="es-CO"/>
        </w:rPr>
        <w:t xml:space="preserve">“La responsabilidad fiscal estará integrada por una conducta dolosa o culposa atribuible a una persona que realiza gestión fiscal, un daño patrimonial al Estado y un nexo entre los dos elementos anteriores. </w:t>
      </w:r>
      <w:r w:rsidRPr="000B519A">
        <w:rPr>
          <w:rFonts w:ascii="Arial" w:eastAsia="Arial" w:hAnsi="Arial" w:cs="Arial"/>
          <w:b/>
          <w:color w:val="000000"/>
          <w:sz w:val="20"/>
          <w:szCs w:val="20"/>
          <w:u w:val="single"/>
          <w:lang w:eastAsia="es-CO"/>
        </w:rPr>
        <w:t>El daño patrimonial es toda disminución de los recursos del estado</w:t>
      </w:r>
      <w:r w:rsidRPr="000B519A">
        <w:rPr>
          <w:rFonts w:ascii="Arial" w:eastAsia="Arial" w:hAnsi="Arial" w:cs="Arial"/>
          <w:color w:val="000000"/>
          <w:sz w:val="20"/>
          <w:szCs w:val="20"/>
          <w:lang w:eastAsia="es-CO"/>
        </w:rPr>
        <w:t>, que cuando es causada por la conducta dolosa o gravemente culposa de un gestor fiscal, genera responsabilidad fiscal. En este orden de ideas, todo daño patrimonial, en última instancia, siempre afectará el patrimonio estatal en abstracto. 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0B519A">
        <w:rPr>
          <w:rFonts w:ascii="Arial" w:eastAsia="Arial" w:hAnsi="Arial" w:cs="Arial"/>
          <w:b/>
          <w:color w:val="000000"/>
          <w:sz w:val="20"/>
          <w:szCs w:val="20"/>
          <w:u w:val="single"/>
          <w:lang w:eastAsia="es-CO"/>
        </w:rPr>
        <w:t xml:space="preserve">. Es decir, que el daño por el cual </w:t>
      </w:r>
      <w:proofErr w:type="gramStart"/>
      <w:r w:rsidRPr="000B519A">
        <w:rPr>
          <w:rFonts w:ascii="Arial" w:eastAsia="Arial" w:hAnsi="Arial" w:cs="Arial"/>
          <w:b/>
          <w:color w:val="000000"/>
          <w:sz w:val="20"/>
          <w:szCs w:val="20"/>
          <w:u w:val="single"/>
          <w:lang w:eastAsia="es-CO"/>
        </w:rPr>
        <w:t>responde,</w:t>
      </w:r>
      <w:proofErr w:type="gramEnd"/>
      <w:r w:rsidRPr="000B519A">
        <w:rPr>
          <w:rFonts w:ascii="Arial" w:eastAsia="Arial" w:hAnsi="Arial" w:cs="Arial"/>
          <w:b/>
          <w:color w:val="000000"/>
          <w:sz w:val="20"/>
          <w:szCs w:val="20"/>
          <w:u w:val="single"/>
          <w:lang w:eastAsia="es-CO"/>
        </w:rPr>
        <w:t xml:space="preserve"> se contrae al patrimonio de una entidad u organismo particular y concreto</w:t>
      </w:r>
      <w:r w:rsidRPr="000B519A">
        <w:rPr>
          <w:rFonts w:ascii="Arial" w:eastAsia="Arial" w:hAnsi="Arial" w:cs="Arial"/>
          <w:color w:val="000000"/>
          <w:sz w:val="20"/>
          <w:szCs w:val="20"/>
          <w:lang w:eastAsia="es-CO"/>
        </w:rPr>
        <w:t>”.</w:t>
      </w:r>
      <w:r w:rsidRPr="000B519A">
        <w:rPr>
          <w:rFonts w:ascii="Arial" w:eastAsia="Arial" w:hAnsi="Arial" w:cs="Arial"/>
          <w:color w:val="000000"/>
          <w:sz w:val="20"/>
          <w:szCs w:val="20"/>
          <w:vertAlign w:val="superscript"/>
          <w:lang w:eastAsia="es-CO"/>
        </w:rPr>
        <w:footnoteReference w:id="5"/>
      </w:r>
      <w:r w:rsidRPr="000B519A">
        <w:rPr>
          <w:rFonts w:ascii="Arial" w:eastAsia="Arial" w:hAnsi="Arial" w:cs="Arial"/>
          <w:color w:val="000000"/>
          <w:sz w:val="20"/>
          <w:szCs w:val="20"/>
          <w:lang w:eastAsia="es-CO"/>
        </w:rPr>
        <w:t xml:space="preserve"> (Subrayado y negrilla fuera del texto original</w:t>
      </w:r>
      <w:r w:rsidRPr="000B519A">
        <w:rPr>
          <w:rFonts w:ascii="Arial" w:eastAsia="Arial" w:hAnsi="Arial" w:cs="Arial"/>
          <w:i/>
          <w:iCs/>
          <w:color w:val="000000"/>
          <w:sz w:val="20"/>
          <w:szCs w:val="20"/>
          <w:lang w:eastAsia="es-CO"/>
        </w:rPr>
        <w:t>)</w:t>
      </w:r>
    </w:p>
    <w:p w14:paraId="18BAF91C"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48F3A2E1" w14:textId="0E4ED8BA" w:rsidR="00DC157E" w:rsidRDefault="00C7036A" w:rsidP="00A61615">
      <w:pPr>
        <w:widowControl/>
        <w:autoSpaceDE/>
        <w:autoSpaceDN/>
        <w:spacing w:line="312" w:lineRule="auto"/>
        <w:ind w:left="10" w:hanging="10"/>
        <w:jc w:val="both"/>
        <w:rPr>
          <w:rFonts w:ascii="Arial" w:eastAsia="Times New Roman" w:hAnsi="Arial" w:cs="Arial"/>
          <w:color w:val="000000"/>
          <w:lang w:eastAsia="es-CO"/>
        </w:rPr>
      </w:pPr>
      <w:r w:rsidRPr="000B519A">
        <w:rPr>
          <w:rFonts w:ascii="Arial" w:eastAsia="Arial" w:hAnsi="Arial" w:cs="Arial"/>
          <w:color w:val="000000"/>
          <w:lang w:eastAsia="es-CO"/>
        </w:rPr>
        <w:t xml:space="preserve">En otras palabras, para que sea jurídicamente viable la declaratoria de responsabilidad fiscal en un proceso determinado, es esencial que el daño patrimonial al Estado se encuentre debidamente acreditado en el </w:t>
      </w:r>
      <w:r w:rsidRPr="000B519A">
        <w:rPr>
          <w:rFonts w:ascii="Arial" w:eastAsia="Arial" w:hAnsi="Arial" w:cs="Arial"/>
          <w:color w:val="000000"/>
          <w:lang w:eastAsia="es-CO"/>
        </w:rPr>
        <w:lastRenderedPageBreak/>
        <w:t xml:space="preserve">expediente. </w:t>
      </w:r>
      <w:r w:rsidRPr="000B519A">
        <w:rPr>
          <w:rFonts w:ascii="Arial" w:eastAsia="Times New Roman" w:hAnsi="Arial" w:cs="Arial"/>
          <w:color w:val="000000"/>
          <w:lang w:eastAsia="es-CO"/>
        </w:rPr>
        <w:t xml:space="preserve">No obstante, del material demostrativo allegado al plenario, se observa que no se ha producido ningún daño patrimonial al </w:t>
      </w:r>
      <w:r w:rsidRPr="000B519A">
        <w:rPr>
          <w:rFonts w:ascii="Arial" w:eastAsia="Arial" w:hAnsi="Arial" w:cs="Arial"/>
          <w:color w:val="000000"/>
          <w:lang w:eastAsia="es-CO"/>
        </w:rPr>
        <w:t xml:space="preserve">Estado en este caso, pues, </w:t>
      </w:r>
      <w:r w:rsidR="00727DD3" w:rsidRPr="000B519A">
        <w:rPr>
          <w:rFonts w:ascii="Arial" w:eastAsia="Arial" w:hAnsi="Arial" w:cs="Arial"/>
          <w:color w:val="000000"/>
          <w:lang w:eastAsia="es-CO"/>
        </w:rPr>
        <w:t xml:space="preserve">los elementos donados por la </w:t>
      </w:r>
      <w:hyperlink r:id="rId21" w:tgtFrame="_blank" w:history="1">
        <w:r w:rsidR="00727DD3" w:rsidRPr="000B519A">
          <w:rPr>
            <w:rFonts w:eastAsia="Arial"/>
            <w:color w:val="000000"/>
            <w:lang w:eastAsia="es-CO"/>
          </w:rPr>
          <w:t>Dirección de Impuestos y Aduanas Nacionales - DIAN</w:t>
        </w:r>
      </w:hyperlink>
      <w:r w:rsidR="00727DD3" w:rsidRPr="000B519A">
        <w:rPr>
          <w:rFonts w:ascii="Arial" w:eastAsia="Arial" w:hAnsi="Arial" w:cs="Arial"/>
          <w:color w:val="000000"/>
          <w:lang w:eastAsia="es-CO"/>
        </w:rPr>
        <w:t xml:space="preserve"> existen, no se han </w:t>
      </w:r>
      <w:r w:rsidR="00DC157E">
        <w:rPr>
          <w:rFonts w:ascii="Arial" w:eastAsia="Arial" w:hAnsi="Arial" w:cs="Arial"/>
          <w:color w:val="000000"/>
          <w:lang w:eastAsia="es-CO"/>
        </w:rPr>
        <w:t>acreditado</w:t>
      </w:r>
      <w:r w:rsidR="00727DD3" w:rsidRPr="000B519A">
        <w:rPr>
          <w:rFonts w:ascii="Arial" w:eastAsia="Arial" w:hAnsi="Arial" w:cs="Arial"/>
          <w:color w:val="000000"/>
          <w:lang w:eastAsia="es-CO"/>
        </w:rPr>
        <w:t xml:space="preserve"> diferencias en el inventario de </w:t>
      </w:r>
      <w:proofErr w:type="gramStart"/>
      <w:r w:rsidR="00727DD3" w:rsidRPr="000B519A">
        <w:rPr>
          <w:rFonts w:ascii="Arial" w:eastAsia="Arial" w:hAnsi="Arial" w:cs="Arial"/>
          <w:color w:val="000000"/>
          <w:lang w:eastAsia="es-CO"/>
        </w:rPr>
        <w:t>los mismos</w:t>
      </w:r>
      <w:proofErr w:type="gramEnd"/>
      <w:r w:rsidR="00727DD3" w:rsidRPr="000B519A">
        <w:rPr>
          <w:rFonts w:ascii="Arial" w:eastAsia="Arial" w:hAnsi="Arial" w:cs="Arial"/>
          <w:color w:val="000000"/>
          <w:lang w:eastAsia="es-CO"/>
        </w:rPr>
        <w:t xml:space="preserve"> y no</w:t>
      </w:r>
      <w:r w:rsidRPr="000B519A">
        <w:rPr>
          <w:rFonts w:ascii="Arial" w:eastAsia="Times New Roman" w:hAnsi="Arial" w:cs="Arial"/>
          <w:color w:val="000000"/>
          <w:lang w:eastAsia="es-CO"/>
        </w:rPr>
        <w:t xml:space="preserve"> se han allegado pruebas ciertas que acrediten que los mismos se encuentren deteriorados o afectados</w:t>
      </w:r>
      <w:r w:rsidR="00E203EC">
        <w:rPr>
          <w:rFonts w:ascii="Arial" w:eastAsia="Times New Roman" w:hAnsi="Arial" w:cs="Arial"/>
          <w:color w:val="000000"/>
          <w:lang w:eastAsia="es-CO"/>
        </w:rPr>
        <w:t>.</w:t>
      </w:r>
    </w:p>
    <w:p w14:paraId="3CA933C3" w14:textId="77777777" w:rsidR="00A61615" w:rsidRPr="000B519A" w:rsidRDefault="00A61615" w:rsidP="00A61615">
      <w:pPr>
        <w:widowControl/>
        <w:autoSpaceDE/>
        <w:autoSpaceDN/>
        <w:spacing w:line="312" w:lineRule="auto"/>
        <w:ind w:left="10" w:hanging="10"/>
        <w:jc w:val="both"/>
        <w:rPr>
          <w:rFonts w:ascii="Arial" w:eastAsia="Times New Roman" w:hAnsi="Arial" w:cs="Arial"/>
          <w:color w:val="000000"/>
          <w:lang w:eastAsia="es-CO"/>
        </w:rPr>
      </w:pPr>
    </w:p>
    <w:p w14:paraId="64B3599D" w14:textId="4F462BD5" w:rsidR="00A61615" w:rsidRDefault="00A61615" w:rsidP="00A61615">
      <w:pPr>
        <w:widowControl/>
        <w:autoSpaceDE/>
        <w:autoSpaceDN/>
        <w:spacing w:line="312" w:lineRule="auto"/>
        <w:ind w:left="10" w:hanging="10"/>
        <w:jc w:val="both"/>
        <w:rPr>
          <w:rFonts w:ascii="Arial" w:eastAsia="Times New Roman" w:hAnsi="Arial" w:cs="Arial"/>
          <w:color w:val="000000"/>
          <w:lang w:eastAsia="es-CO"/>
        </w:rPr>
      </w:pPr>
      <w:r w:rsidRPr="00A61615">
        <w:rPr>
          <w:rFonts w:ascii="Arial" w:eastAsia="Times New Roman" w:hAnsi="Arial" w:cs="Arial"/>
          <w:color w:val="000000"/>
          <w:lang w:eastAsia="es-CO"/>
        </w:rPr>
        <w:t xml:space="preserve"> </w:t>
      </w:r>
      <w:r>
        <w:rPr>
          <w:rFonts w:ascii="Arial" w:eastAsia="Times New Roman" w:hAnsi="Arial" w:cs="Arial"/>
          <w:color w:val="000000"/>
          <w:lang w:eastAsia="es-CO"/>
        </w:rPr>
        <w:t>En ese sentido, la c</w:t>
      </w:r>
      <w:r w:rsidRPr="00DC157E">
        <w:rPr>
          <w:rFonts w:ascii="Arial" w:eastAsia="Times New Roman" w:hAnsi="Arial" w:cs="Arial"/>
          <w:color w:val="000000"/>
          <w:lang w:eastAsia="es-CO"/>
        </w:rPr>
        <w:t>uantía del detrimento no puede ser equivalente al valor de la donación</w:t>
      </w:r>
      <w:r>
        <w:rPr>
          <w:rFonts w:ascii="Arial" w:eastAsia="Times New Roman" w:hAnsi="Arial" w:cs="Arial"/>
          <w:color w:val="000000"/>
          <w:lang w:eastAsia="es-CO"/>
        </w:rPr>
        <w:t xml:space="preserve"> de los artículos por </w:t>
      </w:r>
      <w:r w:rsidRPr="008E3F1C">
        <w:rPr>
          <w:rFonts w:ascii="Arial" w:eastAsia="Arial" w:hAnsi="Arial" w:cs="Arial"/>
          <w:color w:val="000000"/>
          <w:lang w:eastAsia="es-CO"/>
        </w:rPr>
        <w:t>QUINIENTOS TREINTA MILLONES OCHOCIENTOS DIEZ Y SEIS MIL QUINIENTOS CINCUENTA Y SIETE PESOS ($530.816.557)</w:t>
      </w:r>
      <w:r>
        <w:rPr>
          <w:rFonts w:ascii="Arial" w:eastAsia="Arial" w:hAnsi="Arial" w:cs="Arial"/>
          <w:color w:val="000000"/>
          <w:lang w:eastAsia="es-CO"/>
        </w:rPr>
        <w:t xml:space="preserve"> </w:t>
      </w:r>
      <w:r>
        <w:rPr>
          <w:rFonts w:ascii="Arial" w:eastAsia="Times New Roman" w:hAnsi="Arial" w:cs="Arial"/>
          <w:color w:val="000000"/>
          <w:lang w:eastAsia="es-CO"/>
        </w:rPr>
        <w:t xml:space="preserve">realizada por </w:t>
      </w:r>
      <w:r w:rsidRPr="000B519A">
        <w:rPr>
          <w:rFonts w:ascii="Arial" w:eastAsia="Arial" w:hAnsi="Arial" w:cs="Arial"/>
          <w:color w:val="000000"/>
          <w:lang w:eastAsia="es-CO"/>
        </w:rPr>
        <w:t xml:space="preserve">la </w:t>
      </w:r>
      <w:hyperlink r:id="rId22" w:tgtFrame="_blank" w:history="1">
        <w:r w:rsidRPr="000B519A">
          <w:rPr>
            <w:rFonts w:eastAsia="Arial"/>
            <w:color w:val="000000"/>
            <w:lang w:eastAsia="es-CO"/>
          </w:rPr>
          <w:t>Dirección de Impuestos y Aduanas Nacionales - DIAN</w:t>
        </w:r>
      </w:hyperlink>
      <w:r>
        <w:rPr>
          <w:rFonts w:ascii="Arial" w:eastAsia="Times New Roman" w:hAnsi="Arial" w:cs="Arial"/>
          <w:color w:val="000000"/>
          <w:lang w:eastAsia="es-CO"/>
        </w:rPr>
        <w:t xml:space="preserve">, como el ente de control determinó anticipadamente en el auto de apertura del caso, pues </w:t>
      </w:r>
      <w:r>
        <w:rPr>
          <w:rFonts w:ascii="Arial" w:eastAsia="Arial" w:hAnsi="Arial" w:cs="Arial"/>
          <w:bCs/>
          <w:color w:val="000000"/>
          <w:lang w:eastAsia="es-CO"/>
        </w:rPr>
        <w:t>en el mismo documento,</w:t>
      </w:r>
      <w:r w:rsidRPr="000B519A">
        <w:rPr>
          <w:rFonts w:ascii="Arial" w:eastAsia="Arial" w:hAnsi="Arial" w:cs="Arial"/>
          <w:bCs/>
          <w:color w:val="000000"/>
          <w:lang w:eastAsia="es-CO"/>
        </w:rPr>
        <w:t xml:space="preserve"> mediante dos fotografías</w:t>
      </w:r>
      <w:r>
        <w:rPr>
          <w:rFonts w:ascii="Arial" w:eastAsia="Arial" w:hAnsi="Arial" w:cs="Arial"/>
          <w:bCs/>
          <w:color w:val="000000"/>
          <w:lang w:eastAsia="es-CO"/>
        </w:rPr>
        <w:t xml:space="preserve"> evidencia que los mencionados artículos existen y se encuentran almacenados en la </w:t>
      </w:r>
      <w:r w:rsidRPr="008E3F1C">
        <w:rPr>
          <w:rFonts w:ascii="Arial" w:eastAsia="Arial" w:hAnsi="Arial" w:cs="Arial"/>
          <w:bCs/>
          <w:color w:val="000000"/>
          <w:lang w:eastAsia="es-CO"/>
        </w:rPr>
        <w:t xml:space="preserve">Unidad Administrativa Especial de Protección Animal del Distrito Especial de Santiago de Cali </w:t>
      </w:r>
      <w:r>
        <w:rPr>
          <w:rFonts w:ascii="Arial" w:eastAsia="Arial" w:hAnsi="Arial" w:cs="Arial"/>
          <w:color w:val="000000"/>
          <w:lang w:eastAsia="es-CO"/>
        </w:rPr>
        <w:t>y</w:t>
      </w:r>
      <w:r w:rsidRPr="00DC157E">
        <w:rPr>
          <w:rFonts w:ascii="Arial" w:eastAsia="Times New Roman" w:hAnsi="Arial" w:cs="Arial"/>
          <w:color w:val="000000"/>
          <w:lang w:eastAsia="es-CO"/>
        </w:rPr>
        <w:t xml:space="preserve"> no se evidencia deterioro, falta de funcionalidad ni mucho menos pérdida de los mismos, por </w:t>
      </w:r>
      <w:r>
        <w:rPr>
          <w:rFonts w:ascii="Arial" w:eastAsia="Times New Roman" w:hAnsi="Arial" w:cs="Arial"/>
          <w:color w:val="000000"/>
          <w:lang w:eastAsia="es-CO"/>
        </w:rPr>
        <w:t>lo que no es razonable equiparar el valor de la donación con monto del supuesto detrimento económico</w:t>
      </w:r>
      <w:r>
        <w:rPr>
          <w:rFonts w:ascii="Arial" w:eastAsia="Times New Roman" w:hAnsi="Arial" w:cs="Arial"/>
          <w:color w:val="000000" w:themeColor="text1"/>
          <w:lang w:eastAsia="es-CO"/>
        </w:rPr>
        <w:t>:</w:t>
      </w:r>
    </w:p>
    <w:p w14:paraId="4F81CF33" w14:textId="77777777" w:rsidR="00A61615" w:rsidRDefault="00A61615" w:rsidP="00A61615">
      <w:pPr>
        <w:widowControl/>
        <w:autoSpaceDE/>
        <w:autoSpaceDN/>
        <w:spacing w:line="312" w:lineRule="auto"/>
        <w:ind w:left="10" w:hanging="10"/>
        <w:jc w:val="both"/>
        <w:rPr>
          <w:rFonts w:ascii="Arial" w:eastAsia="Times New Roman" w:hAnsi="Arial" w:cs="Arial"/>
          <w:color w:val="000000"/>
          <w:lang w:eastAsia="es-CO"/>
        </w:rPr>
      </w:pPr>
    </w:p>
    <w:p w14:paraId="41F6B856" w14:textId="77777777" w:rsidR="00A61615" w:rsidRPr="00DC157E" w:rsidRDefault="00A61615" w:rsidP="00A61615">
      <w:pPr>
        <w:widowControl/>
        <w:autoSpaceDE/>
        <w:autoSpaceDN/>
        <w:spacing w:line="312" w:lineRule="auto"/>
        <w:ind w:left="10" w:hanging="10"/>
        <w:jc w:val="center"/>
        <w:rPr>
          <w:rFonts w:ascii="Arial" w:eastAsia="Times New Roman" w:hAnsi="Arial" w:cs="Arial"/>
          <w:color w:val="000000"/>
          <w:lang w:eastAsia="es-CO"/>
        </w:rPr>
      </w:pPr>
      <w:r w:rsidRPr="000B519A">
        <w:rPr>
          <w:rFonts w:ascii="Arial" w:eastAsia="Arial" w:hAnsi="Arial" w:cs="Arial"/>
          <w:bCs/>
          <w:noProof/>
          <w:color w:val="000000"/>
          <w:lang w:eastAsia="es-CO"/>
        </w:rPr>
        <w:drawing>
          <wp:inline distT="0" distB="0" distL="0" distR="0" wp14:anchorId="7C2EAD82" wp14:editId="25C3454C">
            <wp:extent cx="5238750" cy="2217798"/>
            <wp:effectExtent l="0" t="0" r="0" b="0"/>
            <wp:docPr id="1780962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34487" name=""/>
                    <pic:cNvPicPr/>
                  </pic:nvPicPr>
                  <pic:blipFill>
                    <a:blip r:embed="rId15"/>
                    <a:stretch>
                      <a:fillRect/>
                    </a:stretch>
                  </pic:blipFill>
                  <pic:spPr>
                    <a:xfrm>
                      <a:off x="0" y="0"/>
                      <a:ext cx="5243463" cy="2219793"/>
                    </a:xfrm>
                    <a:prstGeom prst="rect">
                      <a:avLst/>
                    </a:prstGeom>
                  </pic:spPr>
                </pic:pic>
              </a:graphicData>
            </a:graphic>
          </wp:inline>
        </w:drawing>
      </w:r>
    </w:p>
    <w:p w14:paraId="60238FA3" w14:textId="310A88CB" w:rsidR="00D12657" w:rsidRPr="000B519A" w:rsidRDefault="00D12657" w:rsidP="00C7036A">
      <w:pPr>
        <w:widowControl/>
        <w:autoSpaceDE/>
        <w:autoSpaceDN/>
        <w:spacing w:line="312" w:lineRule="auto"/>
        <w:ind w:left="10" w:hanging="10"/>
        <w:jc w:val="both"/>
        <w:rPr>
          <w:rFonts w:ascii="Arial" w:eastAsia="Times New Roman" w:hAnsi="Arial" w:cs="Arial"/>
          <w:color w:val="000000"/>
          <w:lang w:eastAsia="es-CO"/>
        </w:rPr>
      </w:pPr>
    </w:p>
    <w:p w14:paraId="0CB25279" w14:textId="77777777" w:rsidR="00727DD3" w:rsidRPr="000B519A" w:rsidRDefault="00727DD3" w:rsidP="00C7036A">
      <w:pPr>
        <w:widowControl/>
        <w:autoSpaceDE/>
        <w:autoSpaceDN/>
        <w:spacing w:line="312" w:lineRule="auto"/>
        <w:ind w:left="10" w:hanging="10"/>
        <w:jc w:val="both"/>
        <w:rPr>
          <w:rFonts w:ascii="Arial" w:eastAsia="Times New Roman" w:hAnsi="Arial" w:cs="Arial"/>
          <w:color w:val="000000"/>
          <w:lang w:eastAsia="es-CO"/>
        </w:rPr>
      </w:pPr>
    </w:p>
    <w:p w14:paraId="39EAF485" w14:textId="73E6ABEC" w:rsidR="00C7036A" w:rsidRPr="000B519A" w:rsidRDefault="00727DD3" w:rsidP="00727DD3">
      <w:pPr>
        <w:widowControl/>
        <w:autoSpaceDE/>
        <w:autoSpaceDN/>
        <w:spacing w:line="312" w:lineRule="auto"/>
        <w:ind w:left="10" w:hanging="10"/>
        <w:jc w:val="both"/>
        <w:rPr>
          <w:rFonts w:ascii="Arial" w:eastAsia="Arial" w:hAnsi="Arial" w:cs="Arial"/>
          <w:color w:val="000000"/>
          <w:lang w:eastAsia="es-CO"/>
        </w:rPr>
      </w:pPr>
      <w:r w:rsidRPr="000B519A">
        <w:rPr>
          <w:rFonts w:ascii="Arial" w:eastAsia="Times New Roman" w:hAnsi="Arial" w:cs="Arial"/>
          <w:color w:val="000000"/>
          <w:lang w:eastAsia="es-CO"/>
        </w:rPr>
        <w:t xml:space="preserve">Es </w:t>
      </w:r>
      <w:r w:rsidR="00C7036A" w:rsidRPr="000B519A">
        <w:rPr>
          <w:rFonts w:ascii="Arial" w:eastAsia="Times New Roman" w:hAnsi="Arial" w:cs="Arial"/>
          <w:color w:val="000000"/>
          <w:lang w:eastAsia="es-CO"/>
        </w:rPr>
        <w:t xml:space="preserve">decir, el auto de apertura o esta investigación fiscal se inició </w:t>
      </w:r>
      <w:r w:rsidRPr="000B519A">
        <w:rPr>
          <w:rFonts w:ascii="Arial" w:eastAsia="Times New Roman" w:hAnsi="Arial" w:cs="Arial"/>
          <w:color w:val="000000"/>
          <w:lang w:eastAsia="es-CO"/>
        </w:rPr>
        <w:t xml:space="preserve">pese a </w:t>
      </w:r>
      <w:r w:rsidR="00C7036A" w:rsidRPr="000B519A">
        <w:rPr>
          <w:rFonts w:ascii="Arial" w:eastAsia="Arial" w:hAnsi="Arial" w:cs="Arial"/>
          <w:color w:val="000000"/>
          <w:lang w:eastAsia="es-CO"/>
        </w:rPr>
        <w:t xml:space="preserve">la inexistencia de un daño patrimonial causado en contra del Estado, </w:t>
      </w:r>
      <w:r w:rsidRPr="000B519A">
        <w:rPr>
          <w:rFonts w:ascii="Arial" w:eastAsia="Arial" w:hAnsi="Arial" w:cs="Arial"/>
          <w:color w:val="000000"/>
          <w:lang w:eastAsia="es-CO"/>
        </w:rPr>
        <w:t xml:space="preserve">por lo que </w:t>
      </w:r>
      <w:r w:rsidR="00C7036A" w:rsidRPr="000B519A">
        <w:rPr>
          <w:rFonts w:ascii="Arial" w:eastAsia="Arial" w:hAnsi="Arial" w:cs="Arial"/>
          <w:color w:val="000000"/>
          <w:lang w:eastAsia="es-CO"/>
        </w:rPr>
        <w:t>es jurídicamente improcedente la declaratoria de responsabilidad fiscal, por lo que consecuentemente, el Despacho imperativamente tendrá que archivar el proceso bajo análisis. Lo anterior, siguiendo lo consagrado en el artículo 47 de la ley 610 de 2000, el cual explica:</w:t>
      </w:r>
    </w:p>
    <w:p w14:paraId="05B35D79"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4D15A58D" w14:textId="77777777" w:rsidR="00C7036A" w:rsidRPr="000B519A" w:rsidRDefault="00C7036A" w:rsidP="00C7036A">
      <w:pPr>
        <w:widowControl/>
        <w:tabs>
          <w:tab w:val="left" w:pos="7938"/>
          <w:tab w:val="left" w:pos="8222"/>
        </w:tabs>
        <w:autoSpaceDE/>
        <w:autoSpaceDN/>
        <w:ind w:left="851" w:right="843" w:hanging="10"/>
        <w:jc w:val="both"/>
        <w:rPr>
          <w:rFonts w:ascii="Arial" w:eastAsia="Arial" w:hAnsi="Arial" w:cs="Arial"/>
          <w:iCs/>
          <w:color w:val="000000"/>
          <w:sz w:val="20"/>
          <w:szCs w:val="20"/>
          <w:lang w:eastAsia="es-CO"/>
        </w:rPr>
      </w:pPr>
      <w:r w:rsidRPr="000B519A">
        <w:rPr>
          <w:rFonts w:ascii="Arial" w:eastAsia="Arial" w:hAnsi="Arial" w:cs="Arial"/>
          <w:iCs/>
          <w:color w:val="000000"/>
          <w:sz w:val="20"/>
          <w:szCs w:val="20"/>
          <w:lang w:eastAsia="es-CO"/>
        </w:rPr>
        <w:t>“</w:t>
      </w:r>
      <w:bookmarkStart w:id="46" w:name="47"/>
      <w:r w:rsidRPr="000B519A">
        <w:rPr>
          <w:rFonts w:ascii="Arial" w:eastAsia="Arial" w:hAnsi="Arial" w:cs="Arial"/>
          <w:b/>
          <w:bCs/>
          <w:iCs/>
          <w:color w:val="000000"/>
          <w:sz w:val="20"/>
          <w:szCs w:val="20"/>
          <w:lang w:eastAsia="es-CO"/>
        </w:rPr>
        <w:t>ARTICULO 47. AUTO DE ARCHIVO.</w:t>
      </w:r>
      <w:bookmarkEnd w:id="46"/>
      <w:r w:rsidRPr="000B519A">
        <w:rPr>
          <w:rFonts w:ascii="Arial" w:eastAsia="Arial" w:hAnsi="Arial" w:cs="Arial"/>
          <w:iCs/>
          <w:color w:val="000000"/>
          <w:sz w:val="20"/>
          <w:szCs w:val="20"/>
          <w:lang w:eastAsia="es-CO"/>
        </w:rPr>
        <w:t xml:space="preserve"> Habrá lugar a proferir auto de archivo cuando se pruebe que el hecho no existió, que no es constitutivo de detrimento patrimonial o no comporta el ejercicio de gestión fiscal, se acredite el resarcimiento pleno del perjuicio o la </w:t>
      </w:r>
      <w:proofErr w:type="spellStart"/>
      <w:r w:rsidRPr="000B519A">
        <w:rPr>
          <w:rFonts w:ascii="Arial" w:eastAsia="Arial" w:hAnsi="Arial" w:cs="Arial"/>
          <w:iCs/>
          <w:color w:val="000000"/>
          <w:sz w:val="20"/>
          <w:szCs w:val="20"/>
          <w:lang w:eastAsia="es-CO"/>
        </w:rPr>
        <w:t>operancia</w:t>
      </w:r>
      <w:proofErr w:type="spellEnd"/>
      <w:r w:rsidRPr="000B519A">
        <w:rPr>
          <w:rFonts w:ascii="Arial" w:eastAsia="Arial" w:hAnsi="Arial" w:cs="Arial"/>
          <w:iCs/>
          <w:color w:val="000000"/>
          <w:sz w:val="20"/>
          <w:szCs w:val="20"/>
          <w:lang w:eastAsia="es-CO"/>
        </w:rPr>
        <w:t xml:space="preserve"> de una causal excluyente de responsabilidad o se demuestre que la acción no podía iniciarse o proseguirse por haber operado la caducidad o la prescripción de </w:t>
      </w:r>
      <w:proofErr w:type="gramStart"/>
      <w:r w:rsidRPr="000B519A">
        <w:rPr>
          <w:rFonts w:ascii="Arial" w:eastAsia="Arial" w:hAnsi="Arial" w:cs="Arial"/>
          <w:iCs/>
          <w:color w:val="000000"/>
          <w:sz w:val="20"/>
          <w:szCs w:val="20"/>
          <w:lang w:eastAsia="es-CO"/>
        </w:rPr>
        <w:t>la misma</w:t>
      </w:r>
      <w:proofErr w:type="gramEnd"/>
      <w:r w:rsidRPr="000B519A">
        <w:rPr>
          <w:rFonts w:ascii="Arial" w:eastAsia="Arial" w:hAnsi="Arial" w:cs="Arial"/>
          <w:iCs/>
          <w:color w:val="000000"/>
          <w:sz w:val="20"/>
          <w:szCs w:val="20"/>
          <w:lang w:eastAsia="es-CO"/>
        </w:rPr>
        <w:t xml:space="preserve">.” </w:t>
      </w:r>
    </w:p>
    <w:p w14:paraId="527CEDB6" w14:textId="77777777" w:rsidR="00C7036A" w:rsidRPr="000B519A" w:rsidRDefault="00C7036A" w:rsidP="00C7036A">
      <w:pPr>
        <w:widowControl/>
        <w:tabs>
          <w:tab w:val="left" w:pos="7938"/>
        </w:tabs>
        <w:autoSpaceDE/>
        <w:autoSpaceDN/>
        <w:spacing w:line="312" w:lineRule="auto"/>
        <w:ind w:left="708" w:right="900" w:hanging="10"/>
        <w:jc w:val="both"/>
        <w:rPr>
          <w:rFonts w:ascii="Arial" w:eastAsia="Arial" w:hAnsi="Arial" w:cs="Arial"/>
          <w:i/>
          <w:color w:val="000000"/>
          <w:lang w:eastAsia="es-CO"/>
        </w:rPr>
      </w:pPr>
    </w:p>
    <w:p w14:paraId="1DB830A4" w14:textId="12A4EEE3" w:rsidR="00C7036A" w:rsidRPr="000B519A" w:rsidRDefault="00C7036A" w:rsidP="00C7036A">
      <w:pPr>
        <w:widowControl/>
        <w:autoSpaceDE/>
        <w:autoSpaceDN/>
        <w:spacing w:line="312" w:lineRule="auto"/>
        <w:ind w:left="10" w:right="-7" w:hanging="10"/>
        <w:jc w:val="both"/>
        <w:rPr>
          <w:rFonts w:ascii="Arial" w:eastAsia="Times New Roman" w:hAnsi="Arial" w:cs="Arial"/>
          <w:color w:val="000000" w:themeColor="text1"/>
          <w:lang w:eastAsia="es-CO"/>
        </w:rPr>
      </w:pPr>
      <w:r w:rsidRPr="000B519A">
        <w:rPr>
          <w:rFonts w:ascii="Arial" w:eastAsia="Arial" w:hAnsi="Arial" w:cs="Arial"/>
          <w:color w:val="000000"/>
          <w:lang w:eastAsia="es-CO"/>
        </w:rPr>
        <w:t xml:space="preserve">De esta forma, se concluye que no existe un detrimento patrimonial causado a </w:t>
      </w:r>
      <w:r w:rsidR="00727DD3" w:rsidRPr="000B519A">
        <w:rPr>
          <w:rFonts w:ascii="Arial" w:eastAsia="Arial" w:hAnsi="Arial" w:cs="Arial"/>
          <w:color w:val="000000"/>
          <w:lang w:eastAsia="es-CO"/>
        </w:rPr>
        <w:t xml:space="preserve">la </w:t>
      </w:r>
      <w:r w:rsidR="00727DD3" w:rsidRPr="000B519A">
        <w:rPr>
          <w:rFonts w:ascii="Arial" w:eastAsia="Arial" w:hAnsi="Arial" w:cs="Arial"/>
          <w:b/>
          <w:bCs/>
          <w:color w:val="000000"/>
          <w:lang w:eastAsia="es-CO"/>
        </w:rPr>
        <w:t>UNIDAD ADMINISTRATIVA ESPECIAL DE PROTECCIÓN ANIMAL</w:t>
      </w:r>
      <w:r w:rsidR="00727DD3" w:rsidRPr="000B519A">
        <w:t xml:space="preserve"> </w:t>
      </w:r>
      <w:r w:rsidR="00727DD3" w:rsidRPr="000B519A">
        <w:rPr>
          <w:rFonts w:ascii="Arial" w:eastAsia="Arial" w:hAnsi="Arial" w:cs="Arial"/>
          <w:b/>
          <w:bCs/>
          <w:color w:val="000000"/>
          <w:lang w:eastAsia="es-CO"/>
        </w:rPr>
        <w:t>DEL DISTRITO ESPECIAL DE SANTIAGO DE CALI</w:t>
      </w:r>
      <w:r w:rsidRPr="000B519A">
        <w:rPr>
          <w:rFonts w:ascii="Arial" w:eastAsia="Arial" w:hAnsi="Arial" w:cs="Arial"/>
          <w:b/>
          <w:bCs/>
          <w:lang w:eastAsia="es-CO"/>
        </w:rPr>
        <w:t xml:space="preserve">, </w:t>
      </w:r>
      <w:r w:rsidRPr="000B519A">
        <w:rPr>
          <w:rFonts w:ascii="Arial" w:eastAsia="Arial" w:hAnsi="Arial" w:cs="Arial"/>
          <w:color w:val="000000"/>
          <w:lang w:eastAsia="es-CO"/>
        </w:rPr>
        <w:t>máxime</w:t>
      </w:r>
      <w:r w:rsidRPr="000B519A">
        <w:rPr>
          <w:rFonts w:ascii="Arial" w:eastAsia="Arial" w:hAnsi="Arial" w:cs="Arial"/>
          <w:b/>
          <w:bCs/>
          <w:color w:val="000000"/>
          <w:lang w:eastAsia="es-CO"/>
        </w:rPr>
        <w:t xml:space="preserve"> </w:t>
      </w:r>
      <w:r w:rsidRPr="000B519A">
        <w:rPr>
          <w:rFonts w:ascii="Arial" w:eastAsia="Times New Roman" w:hAnsi="Arial" w:cs="Arial"/>
          <w:color w:val="000000" w:themeColor="text1"/>
          <w:lang w:eastAsia="es-CO"/>
        </w:rPr>
        <w:t xml:space="preserve">por cuanto como se explicó anteriormente, no existe una prueba cierta que </w:t>
      </w:r>
      <w:r w:rsidR="00727DD3" w:rsidRPr="000B519A">
        <w:rPr>
          <w:rFonts w:ascii="Arial" w:eastAsia="Times New Roman" w:hAnsi="Arial" w:cs="Arial"/>
          <w:color w:val="000000" w:themeColor="text1"/>
          <w:lang w:eastAsia="es-CO"/>
        </w:rPr>
        <w:t xml:space="preserve">determine diferencias en el inventario de los bienes señalados o que los mismos </w:t>
      </w:r>
      <w:r w:rsidRPr="000B519A">
        <w:rPr>
          <w:rFonts w:ascii="Arial" w:eastAsia="Times New Roman" w:hAnsi="Arial" w:cs="Arial"/>
          <w:color w:val="000000" w:themeColor="text1"/>
          <w:lang w:eastAsia="es-CO"/>
        </w:rPr>
        <w:t xml:space="preserve">no funcionan, presentan deterioro o afectaciones y que el ente territorial no haya efectuado alguna acción para lograr su recuperación, por lo que no puede pretender la Contraloría solicitar la recuperación de unos recursos que no se han malgastado, ni perdido, ni usados indebidamente porque caería en un enriquecimiento sin justa causa. </w:t>
      </w:r>
      <w:r w:rsidRPr="000B519A">
        <w:rPr>
          <w:rFonts w:ascii="Arial" w:eastAsia="Arial" w:hAnsi="Arial" w:cs="Arial"/>
          <w:color w:val="000000"/>
          <w:lang w:eastAsia="es-CO"/>
        </w:rPr>
        <w:t>En tal virtud, la Contraloría deberá archivar el proceso de responsabilidad fiscal que nos ocupa ante la ausencia de elementos que acrediten un daño patrimonial.</w:t>
      </w:r>
    </w:p>
    <w:p w14:paraId="3E2ECF08" w14:textId="77777777" w:rsidR="00C7036A" w:rsidRPr="000B519A" w:rsidRDefault="00C7036A" w:rsidP="00C7036A">
      <w:pPr>
        <w:widowControl/>
        <w:autoSpaceDE/>
        <w:autoSpaceDN/>
        <w:spacing w:line="312" w:lineRule="auto"/>
        <w:ind w:right="49"/>
        <w:jc w:val="both"/>
        <w:rPr>
          <w:rFonts w:ascii="Arial" w:eastAsia="Arial" w:hAnsi="Arial" w:cs="Arial"/>
          <w:color w:val="000000"/>
          <w:lang w:eastAsia="es-CO"/>
        </w:rPr>
      </w:pPr>
    </w:p>
    <w:p w14:paraId="24C93C60" w14:textId="77777777" w:rsidR="00C7036A" w:rsidRPr="000B519A" w:rsidRDefault="00C7036A" w:rsidP="00C7036A">
      <w:pPr>
        <w:widowControl/>
        <w:numPr>
          <w:ilvl w:val="0"/>
          <w:numId w:val="3"/>
        </w:numPr>
        <w:autoSpaceDE/>
        <w:autoSpaceDN/>
        <w:spacing w:after="8" w:line="312" w:lineRule="auto"/>
        <w:ind w:left="284" w:hanging="284"/>
        <w:contextualSpacing/>
        <w:jc w:val="both"/>
        <w:rPr>
          <w:rFonts w:ascii="Arial" w:eastAsiaTheme="minorHAnsi" w:hAnsi="Arial" w:cs="Arial"/>
          <w:b/>
          <w:bCs/>
          <w:u w:val="single"/>
        </w:rPr>
      </w:pPr>
      <w:r w:rsidRPr="000B519A">
        <w:rPr>
          <w:rFonts w:ascii="Arial" w:eastAsiaTheme="minorHAnsi" w:hAnsi="Arial" w:cs="Arial"/>
          <w:b/>
          <w:bCs/>
          <w:u w:val="single"/>
        </w:rPr>
        <w:t>EN EL PRESENTE CASO NO SE REÚNEN LOS ELEMENTOS DE LA RESPONSABILIDAD FISCAL - POR INEXISTENCIA DE CULPA GRAVE Y/O DOLO EN CABEZA DEL PRESUNTO RESPONSABLE</w:t>
      </w:r>
    </w:p>
    <w:p w14:paraId="571DF9E1" w14:textId="77777777" w:rsidR="00C7036A" w:rsidRPr="000B519A" w:rsidRDefault="00C7036A" w:rsidP="00C7036A">
      <w:pPr>
        <w:widowControl/>
        <w:autoSpaceDE/>
        <w:autoSpaceDN/>
        <w:spacing w:line="312" w:lineRule="auto"/>
        <w:ind w:left="10" w:hanging="10"/>
        <w:jc w:val="both"/>
        <w:rPr>
          <w:rFonts w:ascii="Arial" w:eastAsia="Arial" w:hAnsi="Arial" w:cs="Arial"/>
          <w:b/>
          <w:color w:val="000000"/>
          <w:u w:val="single"/>
          <w:lang w:eastAsia="es-CO"/>
        </w:rPr>
      </w:pPr>
    </w:p>
    <w:p w14:paraId="3407FFC3" w14:textId="6C6BF2AB" w:rsidR="00C7036A" w:rsidRPr="000B519A" w:rsidRDefault="00C7036A" w:rsidP="00A61615">
      <w:pPr>
        <w:widowControl/>
        <w:autoSpaceDE/>
        <w:autoSpaceDN/>
        <w:spacing w:line="312" w:lineRule="auto"/>
        <w:jc w:val="both"/>
        <w:rPr>
          <w:rFonts w:ascii="Arial" w:eastAsia="Arial" w:hAnsi="Arial" w:cs="Arial"/>
          <w:color w:val="000000"/>
          <w:lang w:eastAsia="es-CO"/>
        </w:rPr>
      </w:pPr>
      <w:r w:rsidRPr="000B519A">
        <w:rPr>
          <w:rFonts w:ascii="Arial" w:eastAsia="Arial" w:hAnsi="Arial" w:cs="Arial"/>
          <w:color w:val="000000" w:themeColor="text1"/>
          <w:lang w:eastAsia="es-CO"/>
        </w:rPr>
        <w:t>De acuerdo con lo señalado en el auto de apertura, el aspecto central de la investigación radica en una simple afirmación carente de fundamento y de material probatorio, pues hasta este punto no se evidencia alguna mala gestión por parte de la administración</w:t>
      </w:r>
      <w:r w:rsidR="00727DD3" w:rsidRPr="000B519A">
        <w:rPr>
          <w:rFonts w:ascii="Arial" w:eastAsia="Arial" w:hAnsi="Arial" w:cs="Arial"/>
          <w:color w:val="000000" w:themeColor="text1"/>
          <w:lang w:eastAsia="es-CO"/>
        </w:rPr>
        <w:t xml:space="preserve"> que </w:t>
      </w:r>
      <w:r w:rsidR="0019437A" w:rsidRPr="000B519A">
        <w:rPr>
          <w:rFonts w:ascii="Arial" w:eastAsia="Arial" w:hAnsi="Arial" w:cs="Arial"/>
          <w:color w:val="000000" w:themeColor="text1"/>
          <w:lang w:eastAsia="es-CO"/>
        </w:rPr>
        <w:t>haya producido</w:t>
      </w:r>
      <w:r w:rsidR="00727DD3" w:rsidRPr="000B519A">
        <w:rPr>
          <w:rFonts w:ascii="Arial" w:eastAsia="Arial" w:hAnsi="Arial" w:cs="Arial"/>
          <w:color w:val="000000" w:themeColor="text1"/>
          <w:lang w:eastAsia="es-CO"/>
        </w:rPr>
        <w:t xml:space="preserve"> un detrimento patrimonial de los recursos del Estado</w:t>
      </w:r>
      <w:r w:rsidR="0019437A" w:rsidRPr="000B519A">
        <w:rPr>
          <w:rFonts w:ascii="Arial" w:eastAsia="Arial" w:hAnsi="Arial" w:cs="Arial"/>
          <w:color w:val="000000" w:themeColor="text1"/>
          <w:lang w:eastAsia="es-CO"/>
        </w:rPr>
        <w:t xml:space="preserve"> por cuanto los elementos donados por la </w:t>
      </w:r>
      <w:hyperlink r:id="rId23" w:tgtFrame="_blank" w:history="1">
        <w:r w:rsidR="0019437A" w:rsidRPr="000B519A">
          <w:rPr>
            <w:color w:val="000000" w:themeColor="text1"/>
            <w:lang w:eastAsia="es-CO"/>
          </w:rPr>
          <w:t>Dirección de Impuestos y Aduanas Nacionales - DIAN</w:t>
        </w:r>
      </w:hyperlink>
      <w:r w:rsidR="0019437A" w:rsidRPr="000B519A">
        <w:rPr>
          <w:rFonts w:ascii="Arial" w:eastAsia="Arial" w:hAnsi="Arial" w:cs="Arial"/>
          <w:color w:val="000000" w:themeColor="text1"/>
          <w:lang w:eastAsia="es-CO"/>
        </w:rPr>
        <w:t xml:space="preserve"> se encuentran almacenados</w:t>
      </w:r>
      <w:r w:rsidR="00A61615" w:rsidRPr="000B519A">
        <w:rPr>
          <w:rFonts w:ascii="Arial" w:eastAsia="Arial" w:hAnsi="Arial" w:cs="Arial"/>
          <w:color w:val="000000"/>
          <w:lang w:eastAsia="es-CO"/>
        </w:rPr>
        <w:t>, ni</w:t>
      </w:r>
      <w:r w:rsidR="00A61615">
        <w:rPr>
          <w:rFonts w:ascii="Arial" w:eastAsia="Arial" w:hAnsi="Arial" w:cs="Arial"/>
          <w:color w:val="000000"/>
          <w:lang w:eastAsia="es-CO"/>
        </w:rPr>
        <w:t xml:space="preserve"> se</w:t>
      </w:r>
      <w:r w:rsidR="00A61615" w:rsidRPr="000B519A">
        <w:rPr>
          <w:rFonts w:ascii="Arial" w:eastAsia="Arial" w:hAnsi="Arial" w:cs="Arial"/>
          <w:color w:val="000000"/>
          <w:lang w:eastAsia="es-CO"/>
        </w:rPr>
        <w:t xml:space="preserve"> ha determinado y probado si</w:t>
      </w:r>
      <w:r w:rsidR="00A61615" w:rsidRPr="000B519A">
        <w:rPr>
          <w:rFonts w:ascii="Arial" w:eastAsia="Arial" w:hAnsi="Arial" w:cs="Arial"/>
          <w:color w:val="000000" w:themeColor="text1"/>
        </w:rPr>
        <w:t xml:space="preserve"> </w:t>
      </w:r>
      <w:r w:rsidR="00A61615" w:rsidRPr="000B519A">
        <w:rPr>
          <w:rFonts w:ascii="Arial" w:eastAsia="Arial" w:hAnsi="Arial" w:cs="Arial"/>
          <w:color w:val="000000"/>
          <w:lang w:eastAsia="es-CO"/>
        </w:rPr>
        <w:t>se presentaban artículos faltantes en el inventario, o que los elementos hayan perdido su funcionalidad, o que hayan sido tomados en provecho propio o de un tercero por parte de los funcionarios</w:t>
      </w:r>
      <w:r w:rsidR="00A61615">
        <w:rPr>
          <w:rFonts w:ascii="Arial" w:eastAsia="Arial" w:hAnsi="Arial" w:cs="Arial"/>
          <w:color w:val="000000"/>
          <w:lang w:eastAsia="es-CO"/>
        </w:rPr>
        <w:t xml:space="preserve">. </w:t>
      </w:r>
      <w:r w:rsidRPr="000B519A">
        <w:rPr>
          <w:rFonts w:ascii="Arial" w:eastAsia="Arial" w:hAnsi="Arial" w:cs="Arial"/>
          <w:color w:val="000000" w:themeColor="text1"/>
          <w:lang w:eastAsia="es-CO"/>
        </w:rPr>
        <w:t xml:space="preserve">Es decir, que no obra en el plenario ninguna prueba o fundamento que conduzca a tan siquiera pensar en una conducta reprochable o en una actuación que termine en una responsabilidad fiscal. </w:t>
      </w:r>
      <w:r w:rsidRPr="000B519A">
        <w:rPr>
          <w:rFonts w:ascii="Arial" w:eastAsia="Arial" w:hAnsi="Arial" w:cs="Arial"/>
          <w:color w:val="000000"/>
          <w:lang w:eastAsia="es-CO"/>
        </w:rPr>
        <w:t>Por lo tanto, el despacho deberá a archivar la presente investigación.</w:t>
      </w:r>
    </w:p>
    <w:p w14:paraId="6810CB6A"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675881CA"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 xml:space="preserve">Ahora bien, es de suma importancia ponerle de presente al Despacho que, en cuanto la conducta dolosa o culposa atribuible al gestor fiscal, el grado del elemento culpa no puede ser uno distinto del dolo o de la </w:t>
      </w:r>
      <w:r w:rsidRPr="000B519A">
        <w:rPr>
          <w:rFonts w:ascii="Arial" w:eastAsia="Arial" w:hAnsi="Arial" w:cs="Arial"/>
          <w:b/>
          <w:color w:val="000000"/>
          <w:u w:val="single"/>
          <w:lang w:eastAsia="es-CO"/>
        </w:rPr>
        <w:t>culpa grave</w:t>
      </w:r>
      <w:r w:rsidRPr="000B519A">
        <w:rPr>
          <w:rFonts w:ascii="Arial" w:eastAsia="Arial" w:hAnsi="Arial" w:cs="Arial"/>
          <w:color w:val="000000"/>
          <w:lang w:eastAsia="es-CO"/>
        </w:rPr>
        <w:t xml:space="preser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o </w:t>
      </w:r>
      <w:r w:rsidRPr="000B519A">
        <w:rPr>
          <w:rFonts w:ascii="Arial" w:eastAsia="Arial" w:hAnsi="Arial" w:cs="Arial"/>
          <w:b/>
          <w:color w:val="000000"/>
          <w:u w:val="single"/>
          <w:lang w:eastAsia="es-CO"/>
        </w:rPr>
        <w:t>gravemente</w:t>
      </w:r>
      <w:r w:rsidRPr="000B519A">
        <w:rPr>
          <w:rFonts w:ascii="Arial" w:eastAsia="Arial" w:hAnsi="Arial" w:cs="Arial"/>
          <w:color w:val="000000"/>
          <w:lang w:eastAsia="es-CO"/>
        </w:rPr>
        <w:t xml:space="preserve"> culposa.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     </w:t>
      </w:r>
    </w:p>
    <w:p w14:paraId="49780BE2"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1D6CAD5A" w14:textId="77777777" w:rsidR="00C7036A" w:rsidRPr="000B519A" w:rsidRDefault="00C7036A" w:rsidP="00C7036A">
      <w:pPr>
        <w:widowControl/>
        <w:autoSpaceDE/>
        <w:autoSpaceDN/>
        <w:ind w:left="851" w:right="843"/>
        <w:jc w:val="both"/>
        <w:rPr>
          <w:rFonts w:ascii="Arial" w:eastAsiaTheme="minorHAnsi" w:hAnsi="Arial" w:cs="Arial"/>
          <w:sz w:val="20"/>
          <w:szCs w:val="20"/>
        </w:rPr>
      </w:pPr>
      <w:r w:rsidRPr="000B519A">
        <w:rPr>
          <w:rFonts w:ascii="Arial" w:eastAsiaTheme="minorHAnsi" w:hAnsi="Arial" w:cs="Arial"/>
          <w:sz w:val="20"/>
          <w:szCs w:val="20"/>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6D431DC6" w14:textId="77777777" w:rsidR="00C7036A" w:rsidRPr="000B519A" w:rsidRDefault="00C7036A" w:rsidP="00C7036A">
      <w:pPr>
        <w:widowControl/>
        <w:autoSpaceDE/>
        <w:autoSpaceDN/>
        <w:ind w:left="851" w:right="843"/>
        <w:jc w:val="both"/>
        <w:rPr>
          <w:rFonts w:ascii="Arial" w:eastAsiaTheme="minorHAnsi" w:hAnsi="Arial" w:cs="Arial"/>
          <w:sz w:val="20"/>
          <w:szCs w:val="20"/>
        </w:rPr>
      </w:pPr>
    </w:p>
    <w:p w14:paraId="42DA2B17" w14:textId="77777777" w:rsidR="00C7036A" w:rsidRPr="000B519A" w:rsidRDefault="00C7036A" w:rsidP="00C7036A">
      <w:pPr>
        <w:widowControl/>
        <w:autoSpaceDE/>
        <w:autoSpaceDN/>
        <w:ind w:left="851" w:right="843"/>
        <w:jc w:val="both"/>
        <w:rPr>
          <w:rFonts w:ascii="Arial" w:eastAsiaTheme="minorHAnsi" w:hAnsi="Arial" w:cs="Arial"/>
          <w:sz w:val="20"/>
          <w:szCs w:val="20"/>
        </w:rPr>
      </w:pPr>
      <w:r w:rsidRPr="000B519A">
        <w:rPr>
          <w:rFonts w:ascii="Arial" w:eastAsiaTheme="minorHAnsi" w:hAnsi="Arial" w:cs="Arial"/>
          <w:sz w:val="20"/>
          <w:szCs w:val="20"/>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46B3FC6E" w14:textId="77777777" w:rsidR="00C7036A" w:rsidRPr="000B519A" w:rsidRDefault="00C7036A" w:rsidP="00C7036A">
      <w:pPr>
        <w:widowControl/>
        <w:autoSpaceDE/>
        <w:autoSpaceDN/>
        <w:ind w:left="851" w:right="843"/>
        <w:jc w:val="both"/>
        <w:rPr>
          <w:rFonts w:ascii="Arial" w:eastAsiaTheme="minorHAnsi" w:hAnsi="Arial" w:cs="Arial"/>
          <w:sz w:val="20"/>
          <w:szCs w:val="20"/>
        </w:rPr>
      </w:pPr>
    </w:p>
    <w:p w14:paraId="01E7D118" w14:textId="77777777" w:rsidR="00C7036A" w:rsidRPr="000B519A" w:rsidRDefault="00C7036A" w:rsidP="00C7036A">
      <w:pPr>
        <w:widowControl/>
        <w:autoSpaceDE/>
        <w:autoSpaceDN/>
        <w:ind w:left="851" w:right="843"/>
        <w:jc w:val="both"/>
        <w:rPr>
          <w:rFonts w:ascii="Arial" w:eastAsiaTheme="minorHAnsi" w:hAnsi="Arial" w:cs="Arial"/>
          <w:sz w:val="20"/>
          <w:szCs w:val="20"/>
        </w:rPr>
      </w:pPr>
      <w:r w:rsidRPr="000B519A">
        <w:rPr>
          <w:rFonts w:ascii="Arial" w:eastAsiaTheme="minorHAnsi" w:hAnsi="Arial" w:cs="Arial"/>
          <w:sz w:val="20"/>
          <w:szCs w:val="20"/>
        </w:rPr>
        <w:t xml:space="preserve">6.6. </w:t>
      </w:r>
      <w:r w:rsidRPr="000B519A">
        <w:rPr>
          <w:rFonts w:ascii="Arial" w:eastAsiaTheme="minorHAnsi" w:hAnsi="Arial" w:cs="Arial"/>
          <w:b/>
          <w:sz w:val="20"/>
          <w:szCs w:val="20"/>
          <w:u w:val="single"/>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0B519A">
        <w:rPr>
          <w:rFonts w:ascii="Arial" w:eastAsiaTheme="minorHAnsi" w:hAnsi="Arial" w:cs="Arial"/>
          <w:sz w:val="20"/>
          <w:szCs w:val="20"/>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354D43FC" w14:textId="77777777" w:rsidR="00C7036A" w:rsidRPr="000B519A" w:rsidRDefault="00C7036A" w:rsidP="00C7036A">
      <w:pPr>
        <w:widowControl/>
        <w:autoSpaceDE/>
        <w:autoSpaceDN/>
        <w:ind w:left="851" w:right="843"/>
        <w:jc w:val="both"/>
        <w:rPr>
          <w:rFonts w:ascii="Arial" w:eastAsiaTheme="minorHAnsi" w:hAnsi="Arial" w:cs="Arial"/>
          <w:sz w:val="20"/>
          <w:szCs w:val="20"/>
        </w:rPr>
      </w:pPr>
    </w:p>
    <w:p w14:paraId="7035F236" w14:textId="77777777" w:rsidR="00C7036A" w:rsidRPr="000B519A" w:rsidRDefault="00C7036A" w:rsidP="00C7036A">
      <w:pPr>
        <w:widowControl/>
        <w:autoSpaceDE/>
        <w:autoSpaceDN/>
        <w:ind w:left="851" w:right="843"/>
        <w:jc w:val="both"/>
        <w:rPr>
          <w:rFonts w:ascii="Arial" w:eastAsiaTheme="minorHAnsi" w:hAnsi="Arial" w:cs="Arial"/>
          <w:sz w:val="20"/>
          <w:szCs w:val="20"/>
        </w:rPr>
      </w:pPr>
      <w:r w:rsidRPr="000B519A">
        <w:rPr>
          <w:rFonts w:ascii="Arial" w:eastAsiaTheme="minorHAnsi" w:hAnsi="Arial" w:cs="Arial"/>
          <w:sz w:val="20"/>
          <w:szCs w:val="20"/>
        </w:rPr>
        <w:t>(…)</w:t>
      </w:r>
    </w:p>
    <w:p w14:paraId="609A0663" w14:textId="77777777" w:rsidR="00C7036A" w:rsidRPr="000B519A" w:rsidRDefault="00C7036A" w:rsidP="00C7036A">
      <w:pPr>
        <w:widowControl/>
        <w:autoSpaceDE/>
        <w:autoSpaceDN/>
        <w:ind w:left="851" w:right="843"/>
        <w:jc w:val="both"/>
        <w:rPr>
          <w:rFonts w:ascii="Arial" w:eastAsiaTheme="minorHAnsi" w:hAnsi="Arial" w:cs="Arial"/>
          <w:sz w:val="20"/>
          <w:szCs w:val="20"/>
        </w:rPr>
      </w:pPr>
    </w:p>
    <w:p w14:paraId="0FF3FF13" w14:textId="77777777" w:rsidR="00C7036A" w:rsidRPr="000B519A" w:rsidRDefault="00C7036A" w:rsidP="00C7036A">
      <w:pPr>
        <w:widowControl/>
        <w:autoSpaceDE/>
        <w:autoSpaceDN/>
        <w:ind w:left="851" w:right="843"/>
        <w:jc w:val="both"/>
        <w:rPr>
          <w:rFonts w:ascii="Arial" w:eastAsiaTheme="minorHAnsi" w:hAnsi="Arial" w:cs="Arial"/>
          <w:sz w:val="20"/>
          <w:szCs w:val="20"/>
        </w:rPr>
      </w:pPr>
      <w:r w:rsidRPr="000B519A">
        <w:rPr>
          <w:rFonts w:ascii="Arial" w:eastAsiaTheme="minorHAnsi" w:hAnsi="Arial" w:cs="Arial"/>
          <w:sz w:val="20"/>
          <w:szCs w:val="20"/>
        </w:rPr>
        <w:t xml:space="preserve">6.10. En relación con esto último, valga destacar que la Corte, primero en la Sentencia C-046 de 1994 (M.P. Eduardo Cifuentes Muñoz) y luego en la Sentencia T-973 de 1999 (M.P. </w:t>
      </w:r>
      <w:proofErr w:type="spellStart"/>
      <w:r w:rsidRPr="000B519A">
        <w:rPr>
          <w:rFonts w:ascii="Arial" w:eastAsiaTheme="minorHAnsi" w:hAnsi="Arial" w:cs="Arial"/>
          <w:sz w:val="20"/>
          <w:szCs w:val="20"/>
        </w:rPr>
        <w:t>Alvaro</w:t>
      </w:r>
      <w:proofErr w:type="spellEnd"/>
      <w:r w:rsidRPr="000B519A">
        <w:rPr>
          <w:rFonts w:ascii="Arial" w:eastAsiaTheme="minorHAnsi" w:hAnsi="Arial" w:cs="Arial"/>
          <w:sz w:val="20"/>
          <w:szCs w:val="20"/>
        </w:rPr>
        <w:t xml:space="preserve"> Tafur Galvis), advirtiendo el vacío legislativo dejado por la Ley 42 de 1993 -relativa a la organización del </w:t>
      </w:r>
      <w:r w:rsidRPr="000B519A">
        <w:rPr>
          <w:rFonts w:ascii="Arial" w:eastAsiaTheme="minorHAnsi" w:hAnsi="Arial" w:cs="Arial"/>
          <w:sz w:val="20"/>
          <w:szCs w:val="20"/>
        </w:rPr>
        <w:lastRenderedPageBreak/>
        <w:t>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1E8D4017" w14:textId="77777777" w:rsidR="00C7036A" w:rsidRPr="000B519A" w:rsidRDefault="00C7036A" w:rsidP="00C7036A">
      <w:pPr>
        <w:widowControl/>
        <w:autoSpaceDE/>
        <w:autoSpaceDN/>
        <w:ind w:left="851" w:right="843"/>
        <w:jc w:val="both"/>
        <w:rPr>
          <w:rFonts w:ascii="Arial" w:eastAsiaTheme="minorHAnsi" w:hAnsi="Arial" w:cs="Arial"/>
          <w:sz w:val="20"/>
          <w:szCs w:val="20"/>
        </w:rPr>
      </w:pPr>
    </w:p>
    <w:p w14:paraId="2BE07112" w14:textId="77777777" w:rsidR="00C7036A" w:rsidRPr="000B519A" w:rsidRDefault="00C7036A" w:rsidP="00C7036A">
      <w:pPr>
        <w:widowControl/>
        <w:autoSpaceDE/>
        <w:autoSpaceDN/>
        <w:ind w:left="851" w:right="843"/>
        <w:jc w:val="both"/>
        <w:rPr>
          <w:rFonts w:ascii="Arial" w:eastAsiaTheme="minorHAnsi" w:hAnsi="Arial" w:cs="Arial"/>
          <w:sz w:val="20"/>
          <w:szCs w:val="20"/>
        </w:rPr>
      </w:pPr>
      <w:r w:rsidRPr="000B519A">
        <w:rPr>
          <w:rFonts w:ascii="Arial" w:eastAsiaTheme="minorHAnsi" w:hAnsi="Arial" w:cs="Arial"/>
          <w:sz w:val="20"/>
          <w:szCs w:val="20"/>
        </w:rPr>
        <w:t xml:space="preserve">"El código contencioso administrativo establece en su artículo 136, subrogado por el artículo 44 de la ley 446 de 1998, los términos de caducidad de las acciones, </w:t>
      </w:r>
      <w:proofErr w:type="gramStart"/>
      <w:r w:rsidRPr="000B519A">
        <w:rPr>
          <w:rFonts w:ascii="Arial" w:eastAsiaTheme="minorHAnsi" w:hAnsi="Arial" w:cs="Arial"/>
          <w:sz w:val="20"/>
          <w:szCs w:val="20"/>
        </w:rPr>
        <w:t>que</w:t>
      </w:r>
      <w:proofErr w:type="gramEnd"/>
      <w:r w:rsidRPr="000B519A">
        <w:rPr>
          <w:rFonts w:ascii="Arial" w:eastAsiaTheme="minorHAnsi" w:hAnsi="Arial" w:cs="Arial"/>
          <w:sz w:val="20"/>
          <w:szCs w:val="20"/>
        </w:rPr>
        <w:t xml:space="preserv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5C5E9AA7" w14:textId="77777777" w:rsidR="00C7036A" w:rsidRPr="000B519A" w:rsidRDefault="00C7036A" w:rsidP="00C7036A">
      <w:pPr>
        <w:widowControl/>
        <w:autoSpaceDE/>
        <w:autoSpaceDN/>
        <w:ind w:left="851" w:right="843"/>
        <w:jc w:val="both"/>
        <w:rPr>
          <w:rFonts w:ascii="Arial" w:eastAsiaTheme="minorHAnsi" w:hAnsi="Arial" w:cs="Arial"/>
          <w:sz w:val="20"/>
          <w:szCs w:val="20"/>
        </w:rPr>
      </w:pPr>
    </w:p>
    <w:p w14:paraId="345FCDB6" w14:textId="77777777" w:rsidR="00C7036A" w:rsidRPr="000B519A" w:rsidRDefault="00C7036A" w:rsidP="00C7036A">
      <w:pPr>
        <w:widowControl/>
        <w:autoSpaceDE/>
        <w:autoSpaceDN/>
        <w:ind w:left="851" w:right="843"/>
        <w:jc w:val="both"/>
        <w:rPr>
          <w:rFonts w:ascii="Arial" w:eastAsiaTheme="minorHAnsi" w:hAnsi="Arial" w:cs="Arial"/>
          <w:sz w:val="20"/>
          <w:szCs w:val="20"/>
        </w:rPr>
      </w:pPr>
      <w:r w:rsidRPr="000B519A">
        <w:rPr>
          <w:rFonts w:ascii="Arial" w:eastAsiaTheme="minorHAnsi" w:hAnsi="Arial" w:cs="Arial"/>
          <w:sz w:val="20"/>
          <w:szCs w:val="20"/>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0B519A">
        <w:rPr>
          <w:rFonts w:ascii="Arial" w:eastAsiaTheme="minorHAnsi" w:hAnsi="Arial" w:cs="Arial"/>
          <w:b/>
          <w:sz w:val="20"/>
          <w:szCs w:val="20"/>
          <w:u w:val="single"/>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0B519A">
        <w:rPr>
          <w:rFonts w:ascii="Arial" w:eastAsiaTheme="minorHAnsi" w:hAnsi="Arial" w:cs="Arial"/>
          <w:sz w:val="20"/>
          <w:szCs w:val="20"/>
        </w:rPr>
        <w:t>”</w:t>
      </w:r>
      <w:r w:rsidRPr="000B519A">
        <w:rPr>
          <w:rFonts w:ascii="Arial" w:eastAsiaTheme="minorHAnsi" w:hAnsi="Arial" w:cs="Arial"/>
          <w:sz w:val="20"/>
          <w:szCs w:val="20"/>
          <w:vertAlign w:val="superscript"/>
        </w:rPr>
        <w:footnoteReference w:id="6"/>
      </w:r>
      <w:r w:rsidRPr="000B519A">
        <w:rPr>
          <w:rFonts w:ascii="Arial" w:eastAsiaTheme="minorHAnsi" w:hAnsi="Arial" w:cs="Arial"/>
          <w:sz w:val="20"/>
          <w:szCs w:val="20"/>
        </w:rPr>
        <w:t xml:space="preserve"> (Subrayado y negrilla fuera del texto original).</w:t>
      </w:r>
    </w:p>
    <w:p w14:paraId="5A639F2D" w14:textId="77777777" w:rsidR="00C7036A" w:rsidRPr="000B519A" w:rsidRDefault="00C7036A" w:rsidP="00C7036A">
      <w:pPr>
        <w:widowControl/>
        <w:autoSpaceDE/>
        <w:autoSpaceDN/>
        <w:spacing w:line="276" w:lineRule="auto"/>
        <w:jc w:val="both"/>
        <w:rPr>
          <w:rFonts w:ascii="Arial" w:eastAsiaTheme="minorHAnsi" w:hAnsi="Arial" w:cs="Arial"/>
        </w:rPr>
      </w:pPr>
    </w:p>
    <w:p w14:paraId="3ADE55F1"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w:t>
      </w:r>
      <w:proofErr w:type="gramStart"/>
      <w:r w:rsidRPr="000B519A">
        <w:rPr>
          <w:rFonts w:ascii="Arial" w:eastAsia="Arial" w:hAnsi="Arial" w:cs="Arial"/>
          <w:color w:val="000000"/>
          <w:lang w:eastAsia="es-CO"/>
        </w:rPr>
        <w:t>se enmarque dentro del</w:t>
      </w:r>
      <w:proofErr w:type="gramEnd"/>
      <w:r w:rsidRPr="000B519A">
        <w:rPr>
          <w:rFonts w:ascii="Arial" w:eastAsia="Arial" w:hAnsi="Arial" w:cs="Arial"/>
          <w:color w:val="000000"/>
          <w:lang w:eastAsia="es-CO"/>
        </w:rPr>
        <w:t xml:space="preserve"> dolo o de 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7E93DB29" w14:textId="77777777" w:rsidR="00C7036A" w:rsidRPr="000B519A" w:rsidRDefault="00C7036A" w:rsidP="00C7036A">
      <w:pPr>
        <w:widowControl/>
        <w:autoSpaceDE/>
        <w:autoSpaceDN/>
        <w:spacing w:line="312" w:lineRule="auto"/>
        <w:jc w:val="both"/>
        <w:rPr>
          <w:rFonts w:ascii="Arial" w:eastAsiaTheme="minorHAnsi" w:hAnsi="Arial" w:cs="Arial"/>
        </w:rPr>
      </w:pPr>
    </w:p>
    <w:p w14:paraId="094BA138"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Señalado lo anterior, resulta de gran importancia examinar si las actuaciones de los aquí investigados</w:t>
      </w:r>
      <w:r w:rsidRPr="000B519A">
        <w:rPr>
          <w:rFonts w:ascii="Arial" w:eastAsia="Arial" w:hAnsi="Arial" w:cs="Arial"/>
          <w:b/>
          <w:bCs/>
          <w:color w:val="000000"/>
          <w:lang w:eastAsia="es-CO"/>
        </w:rPr>
        <w:t xml:space="preserve"> </w:t>
      </w:r>
      <w:r w:rsidRPr="000B519A">
        <w:rPr>
          <w:rFonts w:ascii="Arial" w:eastAsia="Arial" w:hAnsi="Arial" w:cs="Arial"/>
          <w:color w:val="000000"/>
          <w:lang w:eastAsia="es-CO"/>
        </w:rPr>
        <w:t xml:space="preserve">pueden ser catalogadas como una conducta dolosa o gravemente culposa, a la luz de los elementos probatorios que obran en el plenario. En este sentido, se deben iniciar abordando los conceptos de culpa grave y dolo, que por mandado del artículo 63 del Código Civil, son conceptos que deben asimilarse cuando se realizan análisis de responsabilidad. </w:t>
      </w:r>
    </w:p>
    <w:p w14:paraId="3574956B" w14:textId="77777777" w:rsidR="00C7036A" w:rsidRPr="000B519A" w:rsidRDefault="00C7036A" w:rsidP="00C7036A">
      <w:pPr>
        <w:widowControl/>
        <w:autoSpaceDE/>
        <w:autoSpaceDN/>
        <w:spacing w:line="312" w:lineRule="auto"/>
        <w:jc w:val="both"/>
        <w:rPr>
          <w:rFonts w:ascii="Arial" w:eastAsiaTheme="minorHAnsi" w:hAnsi="Arial" w:cs="Arial"/>
        </w:rPr>
      </w:pPr>
    </w:p>
    <w:p w14:paraId="54950CED"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 xml:space="preserve">En este orden de ideas, el artículo 63 del Código Civil define la culpa grave de la siguiente forma: </w:t>
      </w:r>
    </w:p>
    <w:p w14:paraId="751DBEE1" w14:textId="77777777" w:rsidR="00C7036A" w:rsidRPr="000B519A" w:rsidRDefault="00C7036A" w:rsidP="00C7036A">
      <w:pPr>
        <w:widowControl/>
        <w:autoSpaceDE/>
        <w:autoSpaceDN/>
        <w:spacing w:line="312" w:lineRule="auto"/>
        <w:jc w:val="both"/>
        <w:rPr>
          <w:rFonts w:ascii="Arial" w:eastAsiaTheme="minorHAnsi" w:hAnsi="Arial" w:cs="Arial"/>
        </w:rPr>
      </w:pPr>
    </w:p>
    <w:p w14:paraId="1130B554" w14:textId="77777777" w:rsidR="00C7036A" w:rsidRPr="000B519A" w:rsidRDefault="00C7036A" w:rsidP="00C7036A">
      <w:pPr>
        <w:widowControl/>
        <w:tabs>
          <w:tab w:val="left" w:pos="7938"/>
          <w:tab w:val="left" w:pos="8222"/>
        </w:tabs>
        <w:autoSpaceDE/>
        <w:autoSpaceDN/>
        <w:ind w:left="851" w:right="843"/>
        <w:jc w:val="both"/>
        <w:rPr>
          <w:rFonts w:ascii="Arial" w:eastAsiaTheme="minorHAnsi" w:hAnsi="Arial" w:cs="Arial"/>
          <w:sz w:val="20"/>
          <w:szCs w:val="20"/>
        </w:rPr>
      </w:pPr>
      <w:bookmarkStart w:id="47" w:name="63"/>
      <w:r w:rsidRPr="000B519A">
        <w:rPr>
          <w:rFonts w:ascii="Arial" w:eastAsiaTheme="minorHAnsi" w:hAnsi="Arial" w:cs="Arial"/>
          <w:sz w:val="20"/>
          <w:szCs w:val="20"/>
        </w:rPr>
        <w:t>“ARTICULO 63. &lt;CULPA Y DOLO&gt;.</w:t>
      </w:r>
      <w:bookmarkEnd w:id="47"/>
      <w:r w:rsidRPr="000B519A">
        <w:rPr>
          <w:rFonts w:ascii="Arial" w:eastAsiaTheme="minorHAnsi" w:hAnsi="Arial" w:cs="Arial"/>
          <w:sz w:val="20"/>
          <w:szCs w:val="20"/>
        </w:rPr>
        <w:t> La ley distingue tres especies de culpa o descuido.</w:t>
      </w:r>
    </w:p>
    <w:p w14:paraId="14A90719" w14:textId="77777777" w:rsidR="00C7036A" w:rsidRPr="000B519A" w:rsidRDefault="00C7036A" w:rsidP="00C7036A">
      <w:pPr>
        <w:widowControl/>
        <w:tabs>
          <w:tab w:val="left" w:pos="7938"/>
          <w:tab w:val="left" w:pos="8222"/>
        </w:tabs>
        <w:autoSpaceDE/>
        <w:autoSpaceDN/>
        <w:ind w:left="851" w:right="843"/>
        <w:jc w:val="both"/>
        <w:rPr>
          <w:rFonts w:ascii="Arial" w:eastAsiaTheme="minorHAnsi" w:hAnsi="Arial" w:cs="Arial"/>
          <w:sz w:val="20"/>
          <w:szCs w:val="20"/>
        </w:rPr>
      </w:pPr>
    </w:p>
    <w:p w14:paraId="33820AAC" w14:textId="77777777" w:rsidR="00C7036A" w:rsidRPr="000B519A" w:rsidRDefault="00C7036A" w:rsidP="00C7036A">
      <w:pPr>
        <w:widowControl/>
        <w:tabs>
          <w:tab w:val="left" w:pos="7938"/>
          <w:tab w:val="left" w:pos="8222"/>
        </w:tabs>
        <w:autoSpaceDE/>
        <w:autoSpaceDN/>
        <w:ind w:left="851" w:right="843"/>
        <w:jc w:val="both"/>
        <w:rPr>
          <w:rFonts w:ascii="Arial" w:eastAsiaTheme="minorHAnsi" w:hAnsi="Arial" w:cs="Arial"/>
          <w:sz w:val="20"/>
          <w:szCs w:val="20"/>
        </w:rPr>
      </w:pPr>
      <w:r w:rsidRPr="000B519A">
        <w:rPr>
          <w:rFonts w:ascii="Arial" w:eastAsiaTheme="minorHAnsi" w:hAnsi="Arial" w:cs="Arial"/>
          <w:sz w:val="20"/>
          <w:szCs w:val="20"/>
        </w:rPr>
        <w:t xml:space="preserve">Culpa grave, negligencia grave, culpa lata, </w:t>
      </w:r>
      <w:r w:rsidRPr="000B519A">
        <w:rPr>
          <w:rFonts w:ascii="Arial" w:eastAsiaTheme="minorHAnsi" w:hAnsi="Arial" w:cs="Arial"/>
          <w:b/>
          <w:sz w:val="20"/>
          <w:szCs w:val="20"/>
          <w:u w:val="single"/>
        </w:rPr>
        <w:t>es la que consiste en no manejar los negocios ajenos con aquel cuidado que aun las personas negligentes o de poca prudencia suelen emplear en sus negocios propios</w:t>
      </w:r>
      <w:r w:rsidRPr="000B519A">
        <w:rPr>
          <w:rFonts w:ascii="Arial" w:eastAsiaTheme="minorHAnsi" w:hAnsi="Arial" w:cs="Arial"/>
          <w:sz w:val="20"/>
          <w:szCs w:val="20"/>
        </w:rPr>
        <w:t xml:space="preserve">. Esta culpa en materias civiles equivale al dolo.” (Subrayado y negrilla fuera del texto original) </w:t>
      </w:r>
    </w:p>
    <w:p w14:paraId="1EE031FE" w14:textId="77777777" w:rsidR="00C7036A" w:rsidRPr="000B519A" w:rsidRDefault="00C7036A" w:rsidP="00C7036A">
      <w:pPr>
        <w:widowControl/>
        <w:autoSpaceDE/>
        <w:autoSpaceDN/>
        <w:spacing w:line="312" w:lineRule="auto"/>
        <w:ind w:left="851" w:right="843" w:hanging="10"/>
        <w:jc w:val="both"/>
        <w:rPr>
          <w:rFonts w:ascii="Arial" w:eastAsia="Arial" w:hAnsi="Arial" w:cs="Arial"/>
          <w:i/>
          <w:iCs/>
          <w:color w:val="000000"/>
          <w:lang w:eastAsia="es-CO"/>
        </w:rPr>
      </w:pPr>
      <w:r w:rsidRPr="000B519A">
        <w:rPr>
          <w:rFonts w:ascii="Arial" w:eastAsia="Arial" w:hAnsi="Arial" w:cs="Arial"/>
          <w:i/>
          <w:iCs/>
          <w:color w:val="000000"/>
          <w:lang w:eastAsia="es-CO"/>
        </w:rPr>
        <w:t xml:space="preserve">  </w:t>
      </w:r>
    </w:p>
    <w:p w14:paraId="19EA9805"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 xml:space="preserve">Frente al particular, la Corte Suprema de Justicia definió el concepto de culpa grave tal y como se evidencia a continuación: </w:t>
      </w:r>
    </w:p>
    <w:p w14:paraId="57D6BAE0"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63CC1304" w14:textId="77777777" w:rsidR="00C7036A" w:rsidRPr="000B519A" w:rsidRDefault="00C7036A" w:rsidP="00C7036A">
      <w:pPr>
        <w:widowControl/>
        <w:tabs>
          <w:tab w:val="left" w:pos="8222"/>
        </w:tabs>
        <w:autoSpaceDE/>
        <w:autoSpaceDN/>
        <w:ind w:left="851" w:right="843" w:hanging="10"/>
        <w:jc w:val="both"/>
        <w:rPr>
          <w:rFonts w:ascii="Arial" w:eastAsia="Arial" w:hAnsi="Arial" w:cs="Arial"/>
          <w:iCs/>
          <w:color w:val="000000"/>
          <w:sz w:val="20"/>
          <w:szCs w:val="20"/>
          <w:lang w:eastAsia="es-CO"/>
        </w:rPr>
      </w:pPr>
      <w:r w:rsidRPr="000B519A">
        <w:rPr>
          <w:rFonts w:ascii="Arial" w:eastAsia="Arial" w:hAnsi="Arial" w:cs="Arial"/>
          <w:iCs/>
          <w:color w:val="000000"/>
          <w:sz w:val="20"/>
          <w:szCs w:val="20"/>
          <w:lang w:eastAsia="es-CO"/>
        </w:rPr>
        <w:t>“Con esa orientación es que autorizados doctrinantes han precisado que la culpa grave comporta ‘</w:t>
      </w:r>
      <w:r w:rsidRPr="000B519A">
        <w:rPr>
          <w:rFonts w:ascii="Arial" w:eastAsia="Arial" w:hAnsi="Arial" w:cs="Arial"/>
          <w:b/>
          <w:iCs/>
          <w:color w:val="000000"/>
          <w:sz w:val="20"/>
          <w:szCs w:val="20"/>
          <w:u w:val="single"/>
          <w:lang w:eastAsia="es-CO"/>
        </w:rPr>
        <w:t>una negligencia, imprudencia o impericia extremas, no prever o comprender lo que todos prevén o comprenden, omitir los cuidados más elementales, descuidar la diligencia más pueril, ignorar los conocimientos más comunes’</w:t>
      </w:r>
      <w:r w:rsidRPr="000B519A">
        <w:rPr>
          <w:rFonts w:ascii="Arial" w:eastAsia="Arial" w:hAnsi="Arial" w:cs="Arial"/>
          <w:iCs/>
          <w:color w:val="000000"/>
          <w:sz w:val="20"/>
          <w:szCs w:val="20"/>
          <w:lang w:eastAsia="es-CO"/>
        </w:rPr>
        <w:t xml:space="preserve"> (</w:t>
      </w:r>
      <w:proofErr w:type="spellStart"/>
      <w:r w:rsidRPr="000B519A">
        <w:rPr>
          <w:rFonts w:ascii="Arial" w:eastAsia="Arial" w:hAnsi="Arial" w:cs="Arial"/>
          <w:iCs/>
          <w:color w:val="000000"/>
          <w:sz w:val="20"/>
          <w:szCs w:val="20"/>
          <w:lang w:eastAsia="es-CO"/>
        </w:rPr>
        <w:t>Mosset</w:t>
      </w:r>
      <w:proofErr w:type="spellEnd"/>
      <w:r w:rsidRPr="000B519A">
        <w:rPr>
          <w:rFonts w:ascii="Arial" w:eastAsia="Arial" w:hAnsi="Arial" w:cs="Arial"/>
          <w:iCs/>
          <w:color w:val="000000"/>
          <w:sz w:val="20"/>
          <w:szCs w:val="20"/>
          <w:lang w:eastAsia="es-CO"/>
        </w:rPr>
        <w:t xml:space="preserve"> Iturraspe J., Responsabilidad por daños, T. I., </w:t>
      </w:r>
      <w:proofErr w:type="spellStart"/>
      <w:r w:rsidRPr="000B519A">
        <w:rPr>
          <w:rFonts w:ascii="Arial" w:eastAsia="Arial" w:hAnsi="Arial" w:cs="Arial"/>
          <w:iCs/>
          <w:color w:val="000000"/>
          <w:sz w:val="20"/>
          <w:szCs w:val="20"/>
          <w:lang w:eastAsia="es-CO"/>
        </w:rPr>
        <w:t>Ediar</w:t>
      </w:r>
      <w:proofErr w:type="spellEnd"/>
      <w:r w:rsidRPr="000B519A">
        <w:rPr>
          <w:rFonts w:ascii="Arial" w:eastAsia="Arial" w:hAnsi="Arial" w:cs="Arial"/>
          <w:iCs/>
          <w:color w:val="000000"/>
          <w:sz w:val="20"/>
          <w:szCs w:val="20"/>
          <w:lang w:eastAsia="es-CO"/>
        </w:rPr>
        <w:t xml:space="preserve">, Buenos Aires, 1971, pág.89; citado por Stiglitz Rubén S., Derecho de Seguros, </w:t>
      </w:r>
      <w:r w:rsidRPr="000B519A">
        <w:rPr>
          <w:rFonts w:ascii="Arial" w:eastAsia="Arial" w:hAnsi="Arial" w:cs="Arial"/>
          <w:iCs/>
          <w:color w:val="000000"/>
          <w:sz w:val="20"/>
          <w:szCs w:val="20"/>
          <w:lang w:eastAsia="es-CO"/>
        </w:rPr>
        <w:lastRenderedPageBreak/>
        <w:t>T.I., Abeledo – Perrot, Buenos Aires, 1998, pág.228).”</w:t>
      </w:r>
      <w:r w:rsidRPr="000B519A">
        <w:rPr>
          <w:rFonts w:ascii="Arial" w:eastAsia="Arial" w:hAnsi="Arial" w:cs="Arial"/>
          <w:iCs/>
          <w:color w:val="000000"/>
          <w:sz w:val="20"/>
          <w:szCs w:val="20"/>
          <w:vertAlign w:val="superscript"/>
          <w:lang w:eastAsia="es-CO"/>
        </w:rPr>
        <w:footnoteReference w:id="7"/>
      </w:r>
      <w:r w:rsidRPr="000B519A">
        <w:rPr>
          <w:rFonts w:ascii="Arial" w:eastAsia="Arial" w:hAnsi="Arial" w:cs="Arial"/>
          <w:iCs/>
          <w:color w:val="000000"/>
          <w:sz w:val="20"/>
          <w:szCs w:val="20"/>
          <w:lang w:eastAsia="es-CO"/>
        </w:rPr>
        <w:t xml:space="preserve"> (Subrayado y negrilla fuera del texto original)</w:t>
      </w:r>
    </w:p>
    <w:p w14:paraId="27027305"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2403563E"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 xml:space="preserve">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 el cual explica: </w:t>
      </w:r>
    </w:p>
    <w:p w14:paraId="2F1050AE" w14:textId="77777777" w:rsidR="00C7036A" w:rsidRPr="000B519A" w:rsidRDefault="00C7036A" w:rsidP="00C7036A">
      <w:pPr>
        <w:widowControl/>
        <w:autoSpaceDE/>
        <w:autoSpaceDN/>
        <w:spacing w:line="312" w:lineRule="auto"/>
        <w:ind w:left="10" w:hanging="10"/>
        <w:jc w:val="both"/>
        <w:rPr>
          <w:rFonts w:ascii="Arial" w:eastAsia="Arial" w:hAnsi="Arial" w:cs="Arial"/>
          <w:i/>
          <w:color w:val="000000"/>
          <w:lang w:eastAsia="es-CO"/>
        </w:rPr>
      </w:pPr>
    </w:p>
    <w:p w14:paraId="1FF3F9FB" w14:textId="77777777" w:rsidR="00C7036A" w:rsidRPr="000B519A" w:rsidRDefault="00C7036A" w:rsidP="00C7036A">
      <w:pPr>
        <w:widowControl/>
        <w:tabs>
          <w:tab w:val="left" w:pos="8222"/>
        </w:tabs>
        <w:autoSpaceDE/>
        <w:autoSpaceDN/>
        <w:ind w:left="851" w:right="843" w:hanging="10"/>
        <w:jc w:val="both"/>
        <w:rPr>
          <w:rFonts w:ascii="Arial" w:eastAsia="Arial" w:hAnsi="Arial" w:cs="Arial"/>
          <w:iCs/>
          <w:color w:val="000000"/>
          <w:sz w:val="20"/>
          <w:szCs w:val="20"/>
          <w:lang w:eastAsia="es-CO"/>
        </w:rPr>
      </w:pPr>
      <w:r w:rsidRPr="000B519A">
        <w:rPr>
          <w:rFonts w:ascii="Arial" w:eastAsia="Arial" w:hAnsi="Arial" w:cs="Arial"/>
          <w:iCs/>
          <w:color w:val="000000"/>
          <w:sz w:val="20"/>
          <w:szCs w:val="20"/>
          <w:lang w:eastAsia="es-CO"/>
        </w:rPr>
        <w:t>“ARTICULO 63. &lt;CULPA Y DOLO&gt;. La ley distingue tres especies de culpa o descuido.</w:t>
      </w:r>
    </w:p>
    <w:p w14:paraId="6DC9D2B2" w14:textId="77777777" w:rsidR="00C7036A" w:rsidRPr="000B519A" w:rsidRDefault="00C7036A" w:rsidP="00C7036A">
      <w:pPr>
        <w:widowControl/>
        <w:tabs>
          <w:tab w:val="left" w:pos="8222"/>
        </w:tabs>
        <w:autoSpaceDE/>
        <w:autoSpaceDN/>
        <w:ind w:left="851" w:right="843" w:hanging="10"/>
        <w:jc w:val="both"/>
        <w:rPr>
          <w:rFonts w:ascii="Arial" w:eastAsia="Arial" w:hAnsi="Arial" w:cs="Arial"/>
          <w:iCs/>
          <w:color w:val="000000"/>
          <w:sz w:val="20"/>
          <w:szCs w:val="20"/>
          <w:lang w:eastAsia="es-CO"/>
        </w:rPr>
      </w:pPr>
    </w:p>
    <w:p w14:paraId="72A4DF90" w14:textId="77777777" w:rsidR="00C7036A" w:rsidRPr="000B519A" w:rsidRDefault="00C7036A" w:rsidP="00C7036A">
      <w:pPr>
        <w:widowControl/>
        <w:tabs>
          <w:tab w:val="left" w:pos="8222"/>
        </w:tabs>
        <w:autoSpaceDE/>
        <w:autoSpaceDN/>
        <w:ind w:left="851" w:right="843" w:hanging="10"/>
        <w:jc w:val="both"/>
        <w:rPr>
          <w:rFonts w:ascii="Arial" w:eastAsia="Arial" w:hAnsi="Arial" w:cs="Arial"/>
          <w:iCs/>
          <w:color w:val="000000"/>
          <w:sz w:val="20"/>
          <w:szCs w:val="20"/>
          <w:lang w:eastAsia="es-CO"/>
        </w:rPr>
      </w:pPr>
      <w:r w:rsidRPr="000B519A">
        <w:rPr>
          <w:rFonts w:ascii="Arial" w:eastAsia="Arial" w:hAnsi="Arial" w:cs="Arial"/>
          <w:b/>
          <w:iCs/>
          <w:color w:val="000000"/>
          <w:sz w:val="20"/>
          <w:szCs w:val="20"/>
          <w:u w:val="single"/>
          <w:lang w:eastAsia="es-CO"/>
        </w:rPr>
        <w:t>El dolo consiste en la intención positiva de inferir injuria a la persona o propiedad de otro</w:t>
      </w:r>
      <w:r w:rsidRPr="000B519A">
        <w:rPr>
          <w:rFonts w:ascii="Arial" w:eastAsia="Arial" w:hAnsi="Arial" w:cs="Arial"/>
          <w:iCs/>
          <w:color w:val="000000"/>
          <w:sz w:val="20"/>
          <w:szCs w:val="20"/>
          <w:lang w:eastAsia="es-CO"/>
        </w:rPr>
        <w:t>”. (Subrayado y negrilla fuera del texto original)</w:t>
      </w:r>
    </w:p>
    <w:p w14:paraId="3A217C8B" w14:textId="77777777" w:rsidR="00C7036A" w:rsidRPr="000B519A" w:rsidRDefault="00C7036A" w:rsidP="00C7036A">
      <w:pPr>
        <w:widowControl/>
        <w:autoSpaceDE/>
        <w:autoSpaceDN/>
        <w:spacing w:line="312" w:lineRule="auto"/>
        <w:jc w:val="both"/>
        <w:rPr>
          <w:rFonts w:ascii="Arial" w:eastAsiaTheme="minorHAnsi" w:hAnsi="Arial" w:cs="Arial"/>
          <w:i/>
        </w:rPr>
      </w:pPr>
    </w:p>
    <w:p w14:paraId="31B3A342"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 xml:space="preserve">Frente al particular, la Corte Suprema de Justicia definió el concepto de dolo, tal y como se evidencia a continuación: </w:t>
      </w:r>
    </w:p>
    <w:p w14:paraId="538AEEBF" w14:textId="77777777" w:rsidR="00C7036A" w:rsidRPr="000B519A" w:rsidRDefault="00C7036A" w:rsidP="00C7036A">
      <w:pPr>
        <w:widowControl/>
        <w:autoSpaceDE/>
        <w:autoSpaceDN/>
        <w:spacing w:line="312" w:lineRule="auto"/>
        <w:ind w:left="10" w:right="851" w:hanging="10"/>
        <w:jc w:val="both"/>
        <w:rPr>
          <w:rFonts w:ascii="Arial" w:eastAsia="Arial" w:hAnsi="Arial" w:cs="Arial"/>
          <w:color w:val="000000"/>
          <w:sz w:val="20"/>
          <w:szCs w:val="20"/>
          <w:lang w:eastAsia="es-CO"/>
        </w:rPr>
      </w:pPr>
    </w:p>
    <w:p w14:paraId="13F5F213" w14:textId="77777777" w:rsidR="00C7036A" w:rsidRPr="000B519A" w:rsidRDefault="00C7036A" w:rsidP="00C7036A">
      <w:pPr>
        <w:widowControl/>
        <w:tabs>
          <w:tab w:val="left" w:pos="8222"/>
        </w:tabs>
        <w:autoSpaceDE/>
        <w:autoSpaceDN/>
        <w:ind w:left="851" w:right="843" w:hanging="10"/>
        <w:jc w:val="both"/>
        <w:rPr>
          <w:rFonts w:ascii="Arial" w:eastAsia="Arial" w:hAnsi="Arial" w:cs="Arial"/>
          <w:i/>
          <w:color w:val="000000"/>
          <w:sz w:val="20"/>
          <w:szCs w:val="20"/>
          <w:lang w:eastAsia="es-CO"/>
        </w:rPr>
      </w:pPr>
      <w:r w:rsidRPr="000B519A">
        <w:rPr>
          <w:rFonts w:ascii="Arial" w:eastAsia="Times New Roman" w:hAnsi="Arial" w:cs="Arial"/>
          <w:iCs/>
          <w:color w:val="000000"/>
          <w:sz w:val="20"/>
          <w:szCs w:val="20"/>
          <w:lang w:eastAsia="es-CO"/>
        </w:rPr>
        <w:t xml:space="preserve">“[l]as voces utilizadas por la ley (Art. 63 C.C.) para definir el dolo concuerdan con la noción doctrinaria que lo sitúa y destaca en cualquier pretensión de alcanzar un resultado contrario al derecho, </w:t>
      </w:r>
      <w:r w:rsidRPr="000B519A">
        <w:rPr>
          <w:rFonts w:ascii="Arial" w:eastAsia="Times New Roman" w:hAnsi="Arial" w:cs="Arial"/>
          <w:b/>
          <w:iCs/>
          <w:color w:val="000000"/>
          <w:sz w:val="20"/>
          <w:szCs w:val="20"/>
          <w:u w:val="single"/>
          <w:lang w:eastAsia="es-CO"/>
        </w:rPr>
        <w:t>caracterizada por la conciencia de quebrantar una obligación o de vulnerar un interés jurídico ajeno</w:t>
      </w:r>
      <w:r w:rsidRPr="000B519A">
        <w:rPr>
          <w:rFonts w:ascii="Arial" w:eastAsia="Times New Roman" w:hAnsi="Arial" w:cs="Arial"/>
          <w:iCs/>
          <w:color w:val="000000"/>
          <w:sz w:val="20"/>
          <w:szCs w:val="20"/>
          <w:lang w:eastAsia="es-CO"/>
        </w:rPr>
        <w:t xml:space="preserve">; </w:t>
      </w:r>
      <w:r w:rsidRPr="000B519A">
        <w:rPr>
          <w:rFonts w:ascii="Arial" w:eastAsia="Times New Roman" w:hAnsi="Arial" w:cs="Arial"/>
          <w:b/>
          <w:iCs/>
          <w:color w:val="000000"/>
          <w:sz w:val="20"/>
          <w:szCs w:val="20"/>
          <w:u w:val="single"/>
          <w:lang w:eastAsia="es-CO"/>
        </w:rPr>
        <w:t>el dolo se constituye pues, por la intención maliciosa</w:t>
      </w:r>
      <w:r w:rsidRPr="000B519A">
        <w:rPr>
          <w:rFonts w:ascii="Arial" w:eastAsia="Times New Roman" w:hAnsi="Arial" w:cs="Arial"/>
          <w:iCs/>
          <w:color w:val="000000"/>
          <w:sz w:val="20"/>
          <w:szCs w:val="20"/>
          <w:lang w:eastAsia="es-CO"/>
        </w:rPr>
        <w:t xml:space="preserve"> (…)” </w:t>
      </w:r>
      <w:r w:rsidRPr="000B519A">
        <w:rPr>
          <w:rFonts w:ascii="Arial" w:eastAsia="Arial" w:hAnsi="Arial" w:cs="Arial"/>
          <w:iCs/>
          <w:color w:val="000000"/>
          <w:sz w:val="20"/>
          <w:szCs w:val="20"/>
          <w:lang w:eastAsia="es-CO"/>
        </w:rPr>
        <w:t>(subrayado y negrilla fuera del texto original</w:t>
      </w:r>
      <w:r w:rsidRPr="000B519A">
        <w:rPr>
          <w:rFonts w:ascii="Arial" w:eastAsia="Arial" w:hAnsi="Arial" w:cs="Arial"/>
          <w:i/>
          <w:color w:val="000000"/>
          <w:sz w:val="20"/>
          <w:szCs w:val="20"/>
          <w:lang w:eastAsia="es-CO"/>
        </w:rPr>
        <w:t>)</w:t>
      </w:r>
      <w:r w:rsidRPr="000B519A">
        <w:rPr>
          <w:rFonts w:ascii="Arial" w:eastAsia="Times New Roman" w:hAnsi="Arial" w:cs="Arial"/>
          <w:i/>
          <w:color w:val="000000"/>
          <w:sz w:val="20"/>
          <w:szCs w:val="20"/>
          <w:vertAlign w:val="superscript"/>
          <w:lang w:eastAsia="es-CO"/>
        </w:rPr>
        <w:footnoteReference w:id="8"/>
      </w:r>
      <w:r w:rsidRPr="000B519A">
        <w:rPr>
          <w:rFonts w:ascii="Arial" w:eastAsia="Times New Roman" w:hAnsi="Arial" w:cs="Arial"/>
          <w:i/>
          <w:color w:val="000000"/>
          <w:sz w:val="20"/>
          <w:szCs w:val="20"/>
          <w:lang w:eastAsia="es-CO"/>
        </w:rPr>
        <w:t xml:space="preserve"> </w:t>
      </w:r>
    </w:p>
    <w:p w14:paraId="5D5490D4"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1044EB43"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 xml:space="preserve">En otras palabras, para endilgarle responsabilidad fiscal a la persona previamente identificada,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 </w:t>
      </w:r>
    </w:p>
    <w:p w14:paraId="3F021F70"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4F7CEB12" w14:textId="13107BB4"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Ahora bien, al analizar el acervo probatorio que obra en el plenario, resulta fundamental ponerle de presente al despacho que ninguna de las pruebas que han sido allegadas permiten acreditar una conducta dolosa o gravemente culposa en cabeza de</w:t>
      </w:r>
      <w:r w:rsidR="0019437A" w:rsidRPr="000B519A">
        <w:rPr>
          <w:rFonts w:ascii="Arial" w:eastAsia="Arial" w:hAnsi="Arial" w:cs="Arial"/>
          <w:color w:val="000000"/>
          <w:lang w:eastAsia="es-CO"/>
        </w:rPr>
        <w:t xml:space="preserve"> </w:t>
      </w:r>
      <w:r w:rsidRPr="000B519A">
        <w:rPr>
          <w:rFonts w:ascii="Arial" w:eastAsia="Arial" w:hAnsi="Arial" w:cs="Arial"/>
          <w:color w:val="000000"/>
          <w:lang w:eastAsia="es-CO"/>
        </w:rPr>
        <w:t>l</w:t>
      </w:r>
      <w:r w:rsidR="0019437A" w:rsidRPr="000B519A">
        <w:rPr>
          <w:rFonts w:ascii="Arial" w:eastAsia="Arial" w:hAnsi="Arial" w:cs="Arial"/>
          <w:color w:val="000000"/>
          <w:lang w:eastAsia="es-CO"/>
        </w:rPr>
        <w:t>os</w:t>
      </w:r>
      <w:r w:rsidRPr="000B519A">
        <w:rPr>
          <w:rFonts w:ascii="Arial" w:eastAsia="Arial" w:hAnsi="Arial" w:cs="Arial"/>
          <w:color w:val="000000"/>
          <w:lang w:eastAsia="es-CO"/>
        </w:rPr>
        <w:t xml:space="preserve"> presunto</w:t>
      </w:r>
      <w:r w:rsidR="0019437A" w:rsidRPr="000B519A">
        <w:rPr>
          <w:rFonts w:ascii="Arial" w:eastAsia="Arial" w:hAnsi="Arial" w:cs="Arial"/>
          <w:color w:val="000000"/>
          <w:lang w:eastAsia="es-CO"/>
        </w:rPr>
        <w:t>s</w:t>
      </w:r>
      <w:r w:rsidRPr="000B519A">
        <w:rPr>
          <w:rFonts w:ascii="Arial" w:eastAsia="Arial" w:hAnsi="Arial" w:cs="Arial"/>
          <w:color w:val="000000"/>
          <w:lang w:eastAsia="es-CO"/>
        </w:rPr>
        <w:t xml:space="preserve"> responsable</w:t>
      </w:r>
      <w:r w:rsidR="0019437A" w:rsidRPr="000B519A">
        <w:rPr>
          <w:rFonts w:ascii="Arial" w:eastAsia="Arial" w:hAnsi="Arial" w:cs="Arial"/>
          <w:color w:val="000000"/>
          <w:lang w:eastAsia="es-CO"/>
        </w:rPr>
        <w:t>s</w:t>
      </w:r>
      <w:r w:rsidRPr="000B519A">
        <w:rPr>
          <w:rFonts w:ascii="Arial" w:eastAsia="Arial" w:hAnsi="Arial" w:cs="Arial"/>
          <w:color w:val="000000"/>
          <w:lang w:eastAsia="es-CO"/>
        </w:rPr>
        <w:t xml:space="preserve">. Así las cosas, en ningún escenario </w:t>
      </w:r>
      <w:proofErr w:type="gramStart"/>
      <w:r w:rsidRPr="000B519A">
        <w:rPr>
          <w:rFonts w:ascii="Arial" w:eastAsia="Arial" w:hAnsi="Arial" w:cs="Arial"/>
          <w:color w:val="000000"/>
          <w:lang w:eastAsia="es-CO"/>
        </w:rPr>
        <w:t>la conducta de estas personas pueden</w:t>
      </w:r>
      <w:proofErr w:type="gramEnd"/>
      <w:r w:rsidRPr="000B519A">
        <w:rPr>
          <w:rFonts w:ascii="Arial" w:eastAsia="Arial" w:hAnsi="Arial" w:cs="Arial"/>
          <w:color w:val="000000"/>
          <w:lang w:eastAsia="es-CO"/>
        </w:rPr>
        <w:t xml:space="preserve"> ser catalogada como una actuación negligente que se asimile al de las personas más descuidadas (gravemente culposa), o con una intención positiva y maliciosa de causar un daño al patrimonio público (dolosa), </w:t>
      </w:r>
      <w:r w:rsidR="0019437A" w:rsidRPr="000B519A">
        <w:rPr>
          <w:rFonts w:ascii="Arial" w:eastAsia="Arial" w:hAnsi="Arial" w:cs="Arial"/>
          <w:color w:val="000000"/>
          <w:lang w:eastAsia="es-CO"/>
        </w:rPr>
        <w:t xml:space="preserve">por lo que </w:t>
      </w:r>
      <w:r w:rsidRPr="000B519A">
        <w:rPr>
          <w:rFonts w:ascii="Arial" w:eastAsia="Arial" w:hAnsi="Arial" w:cs="Arial"/>
          <w:color w:val="000000"/>
          <w:lang w:eastAsia="es-CO"/>
        </w:rPr>
        <w:t>al no existir prueba fehaciente del elemento que aquí se discute, corresponderá al ente de control declarar su inexistencia y proceder con el archivo del proceso.</w:t>
      </w:r>
    </w:p>
    <w:p w14:paraId="3B850F23" w14:textId="77777777" w:rsidR="00C7036A" w:rsidRPr="000B519A" w:rsidRDefault="00C7036A" w:rsidP="0019437A">
      <w:pPr>
        <w:widowControl/>
        <w:autoSpaceDE/>
        <w:autoSpaceDN/>
        <w:spacing w:line="312" w:lineRule="auto"/>
        <w:jc w:val="both"/>
        <w:rPr>
          <w:rFonts w:ascii="Arial" w:eastAsia="Arial" w:hAnsi="Arial" w:cs="Arial"/>
          <w:color w:val="000000"/>
          <w:lang w:eastAsia="es-CO"/>
        </w:rPr>
      </w:pPr>
    </w:p>
    <w:p w14:paraId="48E79739" w14:textId="6AF56C74" w:rsidR="00C7036A" w:rsidRPr="000B519A" w:rsidRDefault="00C7036A" w:rsidP="0019437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En conclusión, no se evidencia que el ente de control haya determinado con claridad cuál es la conducta desarrollada por l</w:t>
      </w:r>
      <w:r w:rsidR="0019437A" w:rsidRPr="000B519A">
        <w:rPr>
          <w:rFonts w:ascii="Arial" w:eastAsia="Arial" w:hAnsi="Arial" w:cs="Arial"/>
          <w:color w:val="000000"/>
          <w:lang w:eastAsia="es-CO"/>
        </w:rPr>
        <w:t xml:space="preserve">os </w:t>
      </w:r>
      <w:r w:rsidRPr="000B519A">
        <w:rPr>
          <w:rFonts w:ascii="Arial" w:eastAsia="Arial" w:hAnsi="Arial" w:cs="Arial"/>
          <w:color w:val="000000"/>
          <w:lang w:eastAsia="es-CO"/>
        </w:rPr>
        <w:t>presunto</w:t>
      </w:r>
      <w:r w:rsidR="0019437A" w:rsidRPr="000B519A">
        <w:rPr>
          <w:rFonts w:ascii="Arial" w:eastAsia="Arial" w:hAnsi="Arial" w:cs="Arial"/>
          <w:color w:val="000000"/>
          <w:lang w:eastAsia="es-CO"/>
        </w:rPr>
        <w:t>s</w:t>
      </w:r>
      <w:r w:rsidRPr="000B519A">
        <w:rPr>
          <w:rFonts w:ascii="Arial" w:eastAsia="Arial" w:hAnsi="Arial" w:cs="Arial"/>
          <w:color w:val="000000"/>
          <w:lang w:eastAsia="es-CO"/>
        </w:rPr>
        <w:t xml:space="preserve"> responsable</w:t>
      </w:r>
      <w:r w:rsidR="0019437A" w:rsidRPr="000B519A">
        <w:rPr>
          <w:rFonts w:ascii="Arial" w:eastAsia="Arial" w:hAnsi="Arial" w:cs="Arial"/>
          <w:color w:val="000000"/>
          <w:lang w:eastAsia="es-CO"/>
        </w:rPr>
        <w:t>s</w:t>
      </w:r>
      <w:r w:rsidRPr="000B519A">
        <w:rPr>
          <w:rFonts w:ascii="Arial" w:eastAsia="Arial" w:hAnsi="Arial" w:cs="Arial"/>
          <w:color w:val="000000"/>
          <w:lang w:eastAsia="es-CO"/>
        </w:rPr>
        <w:t xml:space="preserve"> que conllevó a la iniciación del proceso fiscal, pues es claro que no existe </w:t>
      </w:r>
      <w:r w:rsidR="0019437A" w:rsidRPr="000B519A">
        <w:rPr>
          <w:rFonts w:ascii="Arial" w:eastAsia="Arial" w:hAnsi="Arial" w:cs="Arial"/>
          <w:color w:val="000000"/>
          <w:lang w:eastAsia="es-CO"/>
        </w:rPr>
        <w:t xml:space="preserve">detrimento del patrimonio del Estado </w:t>
      </w:r>
      <w:r w:rsidR="0019437A" w:rsidRPr="000B519A">
        <w:rPr>
          <w:rFonts w:ascii="Arial" w:eastAsia="Arial" w:hAnsi="Arial" w:cs="Arial"/>
          <w:color w:val="000000" w:themeColor="text1"/>
          <w:lang w:eastAsia="es-CO"/>
        </w:rPr>
        <w:t xml:space="preserve">por cuanto los elementos donados por la </w:t>
      </w:r>
      <w:hyperlink r:id="rId24" w:tgtFrame="_blank" w:history="1">
        <w:r w:rsidR="0019437A" w:rsidRPr="000B519A">
          <w:rPr>
            <w:color w:val="000000" w:themeColor="text1"/>
            <w:lang w:eastAsia="es-CO"/>
          </w:rPr>
          <w:t>Dirección de Impuestos y Aduanas Nacionales - DIAN</w:t>
        </w:r>
      </w:hyperlink>
      <w:r w:rsidR="0019437A" w:rsidRPr="000B519A">
        <w:rPr>
          <w:rFonts w:ascii="Arial" w:eastAsia="Arial" w:hAnsi="Arial" w:cs="Arial"/>
          <w:color w:val="000000" w:themeColor="text1"/>
          <w:lang w:eastAsia="es-CO"/>
        </w:rPr>
        <w:t xml:space="preserve"> se encuentran almacenados y no se ha especificado diferencias en el inventario o que se haya afectado su funcionalidad</w:t>
      </w:r>
      <w:r w:rsidRPr="000B519A">
        <w:rPr>
          <w:rFonts w:ascii="Arial" w:eastAsia="Arial" w:hAnsi="Arial" w:cs="Arial"/>
          <w:color w:val="000000"/>
          <w:lang w:eastAsia="es-CO"/>
        </w:rPr>
        <w:t>, por lo que anticipadamente no se puede determinar una mala gestión fiscal</w:t>
      </w:r>
      <w:r w:rsidR="0019437A" w:rsidRPr="000B519A">
        <w:rPr>
          <w:rFonts w:ascii="Arial" w:eastAsia="Arial" w:hAnsi="Arial" w:cs="Arial"/>
          <w:color w:val="000000"/>
          <w:lang w:eastAsia="es-CO"/>
        </w:rPr>
        <w:t xml:space="preserve"> </w:t>
      </w:r>
      <w:r w:rsidRPr="000B519A">
        <w:rPr>
          <w:rFonts w:ascii="Arial" w:eastAsia="Arial" w:hAnsi="Arial" w:cs="Arial"/>
          <w:color w:val="000000"/>
          <w:lang w:eastAsia="es-CO"/>
        </w:rPr>
        <w:t>o un descuido por parte de l</w:t>
      </w:r>
      <w:r w:rsidR="0019437A" w:rsidRPr="000B519A">
        <w:rPr>
          <w:rFonts w:ascii="Arial" w:eastAsia="Arial" w:hAnsi="Arial" w:cs="Arial"/>
          <w:color w:val="000000"/>
          <w:lang w:eastAsia="es-CO"/>
        </w:rPr>
        <w:t>os</w:t>
      </w:r>
      <w:r w:rsidRPr="000B519A">
        <w:rPr>
          <w:rFonts w:ascii="Arial" w:eastAsia="Arial" w:hAnsi="Arial" w:cs="Arial"/>
          <w:color w:val="000000"/>
          <w:lang w:eastAsia="es-CO"/>
        </w:rPr>
        <w:t xml:space="preserve"> funcionari</w:t>
      </w:r>
      <w:r w:rsidR="0019437A" w:rsidRPr="000B519A">
        <w:rPr>
          <w:rFonts w:ascii="Arial" w:eastAsia="Arial" w:hAnsi="Arial" w:cs="Arial"/>
          <w:color w:val="000000"/>
          <w:lang w:eastAsia="es-CO"/>
        </w:rPr>
        <w:t>os</w:t>
      </w:r>
      <w:r w:rsidRPr="000B519A">
        <w:rPr>
          <w:rFonts w:ascii="Arial" w:eastAsia="Arial" w:hAnsi="Arial" w:cs="Arial"/>
          <w:color w:val="000000"/>
          <w:lang w:eastAsia="es-CO"/>
        </w:rPr>
        <w:t xml:space="preserve"> aquí investigad</w:t>
      </w:r>
      <w:r w:rsidR="0019437A" w:rsidRPr="000B519A">
        <w:rPr>
          <w:rFonts w:ascii="Arial" w:eastAsia="Arial" w:hAnsi="Arial" w:cs="Arial"/>
          <w:color w:val="000000"/>
          <w:lang w:eastAsia="es-CO"/>
        </w:rPr>
        <w:t>os que hayan causado daño patrimonial al Estado</w:t>
      </w:r>
      <w:r w:rsidRPr="000B519A">
        <w:rPr>
          <w:rFonts w:ascii="Arial" w:eastAsia="Arial" w:hAnsi="Arial" w:cs="Arial"/>
          <w:color w:val="000000"/>
          <w:lang w:eastAsia="es-CO"/>
        </w:rPr>
        <w:t xml:space="preserve">. </w:t>
      </w:r>
    </w:p>
    <w:p w14:paraId="77A144A3"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00D326BE" w14:textId="77777777" w:rsidR="00C7036A" w:rsidRPr="000B519A" w:rsidRDefault="00C7036A" w:rsidP="00C7036A">
      <w:pPr>
        <w:widowControl/>
        <w:autoSpaceDE/>
        <w:autoSpaceDN/>
        <w:spacing w:line="312" w:lineRule="auto"/>
        <w:ind w:left="10" w:hanging="10"/>
        <w:jc w:val="center"/>
        <w:rPr>
          <w:rFonts w:ascii="Arial" w:eastAsia="Arial" w:hAnsi="Arial" w:cs="Arial"/>
          <w:b/>
          <w:bCs/>
          <w:color w:val="000000"/>
          <w:lang w:eastAsia="es-CO"/>
        </w:rPr>
      </w:pPr>
      <w:r w:rsidRPr="000B519A">
        <w:rPr>
          <w:rFonts w:ascii="Arial" w:eastAsia="Arial" w:hAnsi="Arial" w:cs="Arial"/>
          <w:b/>
          <w:bCs/>
          <w:color w:val="000000"/>
          <w:u w:val="single"/>
          <w:lang w:eastAsia="es-CO"/>
        </w:rPr>
        <w:t>CAPÍTULO III. FUNDAMENTOS FÁCTICOS Y JURÍDICOS DE LA DEFENSA FRENTE A LA VINCULACIÓN DE MAPFRE SEGUROS GENERALES DE COLOMBIA S.A.</w:t>
      </w:r>
    </w:p>
    <w:p w14:paraId="3F81EE83" w14:textId="77777777" w:rsidR="00C7036A" w:rsidRPr="000B519A" w:rsidRDefault="00C7036A" w:rsidP="00C7036A">
      <w:pPr>
        <w:widowControl/>
        <w:autoSpaceDE/>
        <w:autoSpaceDN/>
        <w:spacing w:line="312" w:lineRule="auto"/>
        <w:ind w:right="-7"/>
        <w:jc w:val="both"/>
        <w:rPr>
          <w:rFonts w:ascii="Arial" w:eastAsia="Arial" w:hAnsi="Arial" w:cs="Arial"/>
          <w:color w:val="000000"/>
          <w:lang w:eastAsia="es-CO"/>
        </w:rPr>
      </w:pPr>
    </w:p>
    <w:p w14:paraId="76A7E6DD" w14:textId="6FC56430" w:rsidR="00C7036A" w:rsidRPr="000B519A" w:rsidRDefault="00C7036A" w:rsidP="00C7036A">
      <w:pPr>
        <w:widowControl/>
        <w:autoSpaceDE/>
        <w:autoSpaceDN/>
        <w:spacing w:line="312" w:lineRule="auto"/>
        <w:ind w:left="72" w:right="-7" w:hanging="10"/>
        <w:jc w:val="both"/>
        <w:rPr>
          <w:rFonts w:ascii="Arial" w:eastAsia="Arial" w:hAnsi="Arial" w:cs="Arial"/>
          <w:color w:val="000000"/>
          <w:lang w:eastAsia="es-CO"/>
        </w:rPr>
      </w:pPr>
      <w:r w:rsidRPr="000B519A">
        <w:rPr>
          <w:rFonts w:ascii="Arial" w:eastAsia="Arial" w:hAnsi="Arial" w:cs="Arial"/>
          <w:color w:val="000000"/>
          <w:lang w:eastAsia="es-CO"/>
        </w:rPr>
        <w:t xml:space="preserve">Antes de referirme a las razones por las cuales la Contraloría debe desvincular a mi representada en calidad de tercero civilmente responsable, es pertinente precisar que, al momento de proferirse el auto de apertura dentro del presente trámite, en el cual además se ordenó la vinculación de la Compañía de Seguros que represento, se omitió efectuar el estudio de las condiciones particulares y generales de los contratos de seguro. En efecto, no tuvo en cuenta que la </w:t>
      </w:r>
      <w:r w:rsidR="0019437A" w:rsidRPr="000B519A">
        <w:rPr>
          <w:rFonts w:ascii="Arial" w:eastAsia="Arial" w:hAnsi="Arial" w:cs="Arial"/>
          <w:b/>
          <w:bCs/>
          <w:color w:val="000000"/>
          <w:lang w:eastAsia="es-CO"/>
        </w:rPr>
        <w:t xml:space="preserve">Póliza de Seguros de Modular Comercial No. </w:t>
      </w:r>
      <w:r w:rsidR="0019437A" w:rsidRPr="000B519A">
        <w:rPr>
          <w:rFonts w:ascii="Arial" w:eastAsia="Arial" w:hAnsi="Arial" w:cs="Arial"/>
          <w:b/>
          <w:bCs/>
          <w:color w:val="000000"/>
          <w:lang w:eastAsia="es-CO"/>
        </w:rPr>
        <w:lastRenderedPageBreak/>
        <w:t xml:space="preserve">1000074 </w:t>
      </w:r>
      <w:r w:rsidR="0019437A" w:rsidRPr="000B519A">
        <w:rPr>
          <w:rFonts w:ascii="Arial" w:eastAsia="Arial" w:hAnsi="Arial" w:cs="Arial"/>
          <w:b/>
          <w:bCs/>
          <w:color w:val="000000"/>
          <w:u w:val="single"/>
          <w:lang w:eastAsia="es-CO"/>
          <w:rPrChange w:id="48" w:author="Kennie Lorena García Madrid" w:date="2025-05-22T10:45:00Z" w16du:dateUtc="2025-05-22T15:45:00Z">
            <w:rPr>
              <w:rFonts w:ascii="Arial" w:eastAsia="Arial" w:hAnsi="Arial" w:cs="Arial"/>
              <w:color w:val="000000"/>
              <w:lang w:eastAsia="es-CO"/>
            </w:rPr>
          </w:rPrChange>
        </w:rPr>
        <w:t>no presta cobertura temporal y material a los hechos investigados</w:t>
      </w:r>
      <w:r w:rsidR="0019437A" w:rsidRPr="000B519A">
        <w:rPr>
          <w:rFonts w:ascii="Arial" w:eastAsia="Arial" w:hAnsi="Arial" w:cs="Arial"/>
          <w:color w:val="000000"/>
          <w:lang w:eastAsia="es-CO"/>
        </w:rPr>
        <w:t>,</w:t>
      </w:r>
      <w:r w:rsidRPr="000B519A">
        <w:rPr>
          <w:rFonts w:ascii="Arial" w:eastAsia="Arial" w:hAnsi="Arial" w:cs="Arial"/>
          <w:color w:val="000000"/>
          <w:lang w:eastAsia="es-CO"/>
        </w:rPr>
        <w:t xml:space="preserve"> lo cual indudablemente contraviene el artículo 44 de la Ley 610 de 2000, el cual dispone:  </w:t>
      </w:r>
    </w:p>
    <w:p w14:paraId="22509855" w14:textId="77777777" w:rsidR="00C7036A" w:rsidRPr="000B519A" w:rsidRDefault="00C7036A" w:rsidP="00C7036A">
      <w:pPr>
        <w:widowControl/>
        <w:autoSpaceDE/>
        <w:autoSpaceDN/>
        <w:spacing w:line="312" w:lineRule="auto"/>
        <w:ind w:left="77" w:right="-7" w:hanging="10"/>
        <w:jc w:val="both"/>
        <w:rPr>
          <w:rFonts w:ascii="Arial" w:eastAsia="Arial" w:hAnsi="Arial" w:cs="Arial"/>
          <w:color w:val="000000"/>
          <w:lang w:eastAsia="es-CO"/>
        </w:rPr>
      </w:pPr>
      <w:r w:rsidRPr="000B519A">
        <w:rPr>
          <w:rFonts w:ascii="Arial" w:eastAsia="Arial" w:hAnsi="Arial" w:cs="Arial"/>
          <w:color w:val="000000"/>
          <w:lang w:eastAsia="es-CO"/>
        </w:rPr>
        <w:t xml:space="preserve"> </w:t>
      </w:r>
    </w:p>
    <w:p w14:paraId="08F0CC06" w14:textId="77777777" w:rsidR="00C7036A" w:rsidRPr="000B519A" w:rsidRDefault="00C7036A" w:rsidP="00EA0FEC">
      <w:pPr>
        <w:widowControl/>
        <w:autoSpaceDE/>
        <w:autoSpaceDN/>
        <w:ind w:left="851" w:right="956" w:hanging="10"/>
        <w:jc w:val="both"/>
        <w:rPr>
          <w:rFonts w:ascii="Arial" w:eastAsia="Arial" w:hAnsi="Arial" w:cs="Arial"/>
          <w:i/>
          <w:color w:val="000000"/>
          <w:sz w:val="20"/>
          <w:szCs w:val="20"/>
          <w:lang w:eastAsia="es-CO"/>
        </w:rPr>
      </w:pPr>
      <w:r w:rsidRPr="000B519A">
        <w:rPr>
          <w:rFonts w:ascii="Arial" w:eastAsia="Arial" w:hAnsi="Arial" w:cs="Arial"/>
          <w:iCs/>
          <w:color w:val="000000"/>
          <w:sz w:val="20"/>
          <w:szCs w:val="20"/>
          <w:lang w:eastAsia="es-CO"/>
        </w:rPr>
        <w:t>“Cuando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w:t>
      </w:r>
      <w:r w:rsidRPr="000B519A">
        <w:rPr>
          <w:rFonts w:ascii="Arial" w:eastAsia="Arial" w:hAnsi="Arial" w:cs="Arial"/>
          <w:i/>
          <w:color w:val="000000"/>
          <w:sz w:val="20"/>
          <w:szCs w:val="20"/>
          <w:lang w:eastAsia="es-CO"/>
        </w:rPr>
        <w:t xml:space="preserve">.”  </w:t>
      </w:r>
    </w:p>
    <w:p w14:paraId="18CFBF2D" w14:textId="77777777" w:rsidR="00C7036A" w:rsidRPr="000B519A" w:rsidRDefault="00C7036A" w:rsidP="00C7036A">
      <w:pPr>
        <w:widowControl/>
        <w:autoSpaceDE/>
        <w:autoSpaceDN/>
        <w:spacing w:line="312" w:lineRule="auto"/>
        <w:ind w:left="77" w:right="-7" w:hanging="10"/>
        <w:jc w:val="both"/>
        <w:rPr>
          <w:rFonts w:ascii="Arial" w:eastAsia="Arial" w:hAnsi="Arial" w:cs="Arial"/>
          <w:color w:val="000000"/>
          <w:lang w:eastAsia="es-CO"/>
        </w:rPr>
      </w:pPr>
      <w:r w:rsidRPr="000B519A">
        <w:rPr>
          <w:rFonts w:ascii="Arial" w:eastAsia="Arial" w:hAnsi="Arial" w:cs="Arial"/>
          <w:color w:val="000000"/>
          <w:lang w:eastAsia="es-CO"/>
        </w:rPr>
        <w:t xml:space="preserve"> </w:t>
      </w:r>
    </w:p>
    <w:p w14:paraId="74E5CF47" w14:textId="77777777" w:rsidR="00C7036A" w:rsidRPr="000B519A" w:rsidRDefault="00C7036A" w:rsidP="00C7036A">
      <w:pPr>
        <w:widowControl/>
        <w:autoSpaceDE/>
        <w:autoSpaceDN/>
        <w:spacing w:line="312" w:lineRule="auto"/>
        <w:ind w:left="72" w:right="-7" w:hanging="10"/>
        <w:jc w:val="both"/>
        <w:rPr>
          <w:rFonts w:ascii="Arial" w:eastAsia="Arial" w:hAnsi="Arial" w:cs="Arial"/>
          <w:color w:val="000000"/>
          <w:lang w:eastAsia="es-CO"/>
        </w:rPr>
      </w:pPr>
      <w:r w:rsidRPr="000B519A">
        <w:rPr>
          <w:rFonts w:ascii="Arial" w:eastAsia="Arial" w:hAnsi="Arial" w:cs="Arial"/>
          <w:color w:val="000000"/>
          <w:lang w:eastAsia="es-CO"/>
        </w:rPr>
        <w:t xml:space="preserve">Sobre el particular, se ha pronunciado el Honorable Consejo de Estado, Sección Primera, </w:t>
      </w:r>
      <w:proofErr w:type="gramStart"/>
      <w:r w:rsidRPr="000B519A">
        <w:rPr>
          <w:rFonts w:ascii="Arial" w:eastAsia="Arial" w:hAnsi="Arial" w:cs="Arial"/>
          <w:color w:val="000000"/>
          <w:lang w:eastAsia="es-CO"/>
        </w:rPr>
        <w:t>Consejera</w:t>
      </w:r>
      <w:proofErr w:type="gramEnd"/>
      <w:r w:rsidRPr="000B519A">
        <w:rPr>
          <w:rFonts w:ascii="Arial" w:eastAsia="Arial" w:hAnsi="Arial" w:cs="Arial"/>
          <w:color w:val="000000"/>
          <w:lang w:eastAsia="es-CO"/>
        </w:rPr>
        <w:t xml:space="preserve"> Ponente: María Claudia Rojas Lasso, radicación No. 25000-23-24-000-2002-0090701, al señalar: </w:t>
      </w:r>
    </w:p>
    <w:p w14:paraId="2F4DBDE5" w14:textId="77777777" w:rsidR="00C7036A" w:rsidRPr="000B519A" w:rsidRDefault="00C7036A" w:rsidP="00C7036A">
      <w:pPr>
        <w:widowControl/>
        <w:autoSpaceDE/>
        <w:autoSpaceDN/>
        <w:spacing w:line="312" w:lineRule="auto"/>
        <w:ind w:left="77" w:right="-7" w:hanging="10"/>
        <w:jc w:val="both"/>
        <w:rPr>
          <w:rFonts w:ascii="Arial" w:eastAsia="Arial" w:hAnsi="Arial" w:cs="Arial"/>
          <w:color w:val="000000"/>
          <w:lang w:eastAsia="es-CO"/>
        </w:rPr>
      </w:pPr>
      <w:r w:rsidRPr="000B519A">
        <w:rPr>
          <w:rFonts w:ascii="Arial" w:eastAsia="Arial" w:hAnsi="Arial" w:cs="Arial"/>
          <w:color w:val="000000"/>
          <w:lang w:eastAsia="es-CO"/>
        </w:rPr>
        <w:t xml:space="preserve"> </w:t>
      </w:r>
    </w:p>
    <w:p w14:paraId="547AD1A2" w14:textId="77777777" w:rsidR="00C7036A" w:rsidRPr="000B519A" w:rsidRDefault="00C7036A">
      <w:pPr>
        <w:widowControl/>
        <w:autoSpaceDE/>
        <w:autoSpaceDN/>
        <w:ind w:left="851" w:right="956" w:hanging="10"/>
        <w:jc w:val="both"/>
        <w:rPr>
          <w:rFonts w:ascii="Arial" w:eastAsia="Arial" w:hAnsi="Arial" w:cs="Arial"/>
          <w:iCs/>
          <w:color w:val="000000"/>
          <w:sz w:val="20"/>
          <w:szCs w:val="20"/>
          <w:lang w:eastAsia="es-CO"/>
        </w:rPr>
        <w:pPrChange w:id="49" w:author="Kennie Lorena García Madrid" w:date="2025-05-22T10:45:00Z" w16du:dateUtc="2025-05-22T15:45:00Z">
          <w:pPr>
            <w:widowControl/>
            <w:autoSpaceDE/>
            <w:autoSpaceDN/>
            <w:ind w:left="851" w:right="843" w:hanging="10"/>
            <w:jc w:val="both"/>
          </w:pPr>
        </w:pPrChange>
      </w:pPr>
      <w:r w:rsidRPr="000B519A">
        <w:rPr>
          <w:rFonts w:ascii="Arial" w:eastAsia="Arial" w:hAnsi="Arial" w:cs="Arial"/>
          <w:iCs/>
          <w:color w:val="000000"/>
          <w:sz w:val="20"/>
          <w:szCs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0B519A">
        <w:rPr>
          <w:rFonts w:ascii="Arial" w:eastAsia="Arial" w:hAnsi="Arial" w:cs="Arial"/>
          <w:b/>
          <w:iCs/>
          <w:color w:val="000000"/>
          <w:sz w:val="20"/>
          <w:szCs w:val="20"/>
          <w:u w:val="single" w:color="000000"/>
          <w:lang w:eastAsia="es-CO"/>
        </w:rPr>
        <w:t>Es decir, la vinculación del garante está</w:t>
      </w:r>
      <w:r w:rsidRPr="000B519A">
        <w:rPr>
          <w:rFonts w:ascii="Arial" w:eastAsia="Arial" w:hAnsi="Arial" w:cs="Arial"/>
          <w:b/>
          <w:iCs/>
          <w:color w:val="000000"/>
          <w:sz w:val="20"/>
          <w:szCs w:val="20"/>
          <w:lang w:eastAsia="es-CO"/>
        </w:rPr>
        <w:t xml:space="preserve"> </w:t>
      </w:r>
      <w:r w:rsidRPr="000B519A">
        <w:rPr>
          <w:rFonts w:ascii="Arial" w:eastAsia="Arial" w:hAnsi="Arial" w:cs="Arial"/>
          <w:b/>
          <w:iCs/>
          <w:color w:val="000000"/>
          <w:sz w:val="20"/>
          <w:szCs w:val="20"/>
          <w:u w:val="single" w:color="000000"/>
          <w:lang w:eastAsia="es-CO"/>
        </w:rPr>
        <w:t>determinada por el riesgo amparado</w:t>
      </w:r>
      <w:r w:rsidRPr="000B519A">
        <w:rPr>
          <w:rFonts w:ascii="Arial" w:eastAsia="Arial" w:hAnsi="Arial" w:cs="Arial"/>
          <w:iCs/>
          <w:color w:val="000000"/>
          <w:sz w:val="20"/>
          <w:szCs w:val="20"/>
          <w:lang w:eastAsia="es-CO"/>
        </w:rPr>
        <w:t xml:space="preserve">, en estos casos la afectación de patrimonio público por el incumplimiento de las obligaciones del contrato, la conducta de los servidores públicos y los bienes amparados, pues de lo contrario </w:t>
      </w:r>
      <w:r w:rsidRPr="000B519A">
        <w:rPr>
          <w:rFonts w:ascii="Arial" w:eastAsia="Arial" w:hAnsi="Arial" w:cs="Arial"/>
          <w:b/>
          <w:iCs/>
          <w:color w:val="000000"/>
          <w:sz w:val="20"/>
          <w:szCs w:val="20"/>
          <w:u w:val="single" w:color="000000"/>
          <w:lang w:eastAsia="es-CO"/>
        </w:rPr>
        <w:t>la norma acusada resultaría desproporcionada si comprendiera</w:t>
      </w:r>
      <w:r w:rsidRPr="000B519A">
        <w:rPr>
          <w:rFonts w:ascii="Arial" w:eastAsia="Arial" w:hAnsi="Arial" w:cs="Arial"/>
          <w:b/>
          <w:iCs/>
          <w:color w:val="000000"/>
          <w:sz w:val="20"/>
          <w:szCs w:val="20"/>
          <w:lang w:eastAsia="es-CO"/>
        </w:rPr>
        <w:t xml:space="preserve"> </w:t>
      </w:r>
      <w:r w:rsidRPr="000B519A">
        <w:rPr>
          <w:rFonts w:ascii="Arial" w:eastAsia="Arial" w:hAnsi="Arial" w:cs="Arial"/>
          <w:b/>
          <w:iCs/>
          <w:color w:val="000000"/>
          <w:sz w:val="20"/>
          <w:szCs w:val="20"/>
          <w:u w:val="single" w:color="000000"/>
          <w:lang w:eastAsia="es-CO"/>
        </w:rPr>
        <w:t>el deber para las compañías de seguros de garantizar riesgos no</w:t>
      </w:r>
      <w:r w:rsidRPr="000B519A">
        <w:rPr>
          <w:rFonts w:ascii="Arial" w:eastAsia="Arial" w:hAnsi="Arial" w:cs="Arial"/>
          <w:b/>
          <w:iCs/>
          <w:color w:val="000000"/>
          <w:sz w:val="20"/>
          <w:szCs w:val="20"/>
          <w:lang w:eastAsia="es-CO"/>
        </w:rPr>
        <w:t xml:space="preserve"> </w:t>
      </w:r>
      <w:r w:rsidRPr="000B519A">
        <w:rPr>
          <w:rFonts w:ascii="Arial" w:eastAsia="Arial" w:hAnsi="Arial" w:cs="Arial"/>
          <w:b/>
          <w:iCs/>
          <w:color w:val="000000"/>
          <w:sz w:val="20"/>
          <w:szCs w:val="20"/>
          <w:u w:val="single" w:color="000000"/>
          <w:lang w:eastAsia="es-CO"/>
        </w:rPr>
        <w:t>amparados por ellas</w:t>
      </w:r>
      <w:r w:rsidRPr="000B519A">
        <w:rPr>
          <w:rFonts w:ascii="Arial" w:eastAsia="Arial" w:hAnsi="Arial" w:cs="Arial"/>
          <w:iCs/>
          <w:color w:val="000000"/>
          <w:sz w:val="20"/>
          <w:szCs w:val="20"/>
          <w:lang w:eastAsia="es-CO"/>
        </w:rPr>
        <w:t>.” (Subrayado y negrilla fuera del texto original</w:t>
      </w:r>
      <w:r w:rsidRPr="000B519A">
        <w:rPr>
          <w:rFonts w:ascii="Arial" w:eastAsia="Arial" w:hAnsi="Arial" w:cs="Arial"/>
          <w:i/>
          <w:color w:val="000000"/>
          <w:sz w:val="20"/>
          <w:szCs w:val="20"/>
          <w:lang w:eastAsia="es-CO"/>
        </w:rPr>
        <w:t>)</w:t>
      </w:r>
      <w:r w:rsidRPr="000B519A">
        <w:rPr>
          <w:rFonts w:ascii="Arial" w:eastAsia="Arial" w:hAnsi="Arial" w:cs="Arial"/>
          <w:iCs/>
          <w:color w:val="000000"/>
          <w:sz w:val="20"/>
          <w:szCs w:val="20"/>
          <w:lang w:eastAsia="es-CO"/>
        </w:rPr>
        <w:t xml:space="preserve"> </w:t>
      </w:r>
    </w:p>
    <w:p w14:paraId="06C90CB8" w14:textId="77777777" w:rsidR="00C7036A" w:rsidRPr="000B519A" w:rsidRDefault="00C7036A" w:rsidP="00C7036A">
      <w:pPr>
        <w:widowControl/>
        <w:autoSpaceDE/>
        <w:autoSpaceDN/>
        <w:spacing w:line="312" w:lineRule="auto"/>
        <w:ind w:left="77" w:right="-7" w:hanging="10"/>
        <w:jc w:val="both"/>
        <w:rPr>
          <w:rFonts w:ascii="Arial" w:eastAsia="Arial" w:hAnsi="Arial" w:cs="Arial"/>
          <w:color w:val="000000"/>
          <w:lang w:eastAsia="es-CO"/>
        </w:rPr>
      </w:pPr>
      <w:r w:rsidRPr="000B519A">
        <w:rPr>
          <w:rFonts w:ascii="Arial" w:eastAsia="Arial" w:hAnsi="Arial" w:cs="Arial"/>
          <w:color w:val="000000"/>
          <w:lang w:eastAsia="es-CO"/>
        </w:rPr>
        <w:t xml:space="preserve"> </w:t>
      </w:r>
    </w:p>
    <w:p w14:paraId="69F9B2A7" w14:textId="77777777" w:rsidR="00C7036A" w:rsidRPr="000B519A" w:rsidRDefault="00C7036A" w:rsidP="00C7036A">
      <w:pPr>
        <w:widowControl/>
        <w:autoSpaceDE/>
        <w:autoSpaceDN/>
        <w:spacing w:line="312" w:lineRule="auto"/>
        <w:ind w:left="72" w:right="-7" w:hanging="10"/>
        <w:jc w:val="both"/>
        <w:rPr>
          <w:rFonts w:ascii="Arial" w:eastAsia="Arial" w:hAnsi="Arial" w:cs="Arial"/>
          <w:color w:val="000000"/>
          <w:lang w:eastAsia="es-CO"/>
        </w:rPr>
      </w:pPr>
      <w:r w:rsidRPr="000B519A">
        <w:rPr>
          <w:rFonts w:ascii="Arial" w:eastAsia="Arial" w:hAnsi="Arial" w:cs="Arial"/>
          <w:color w:val="000000"/>
          <w:lang w:eastAsia="es-CO"/>
        </w:rPr>
        <w:t xml:space="preserve">En ese contexto, la vinculación del garante se encuentra circunscrita al riesgo amparado, pues de lo contrario, la norma ya mencionada resultaría desproporcionada si comprendiera el deber para las compañías de seguros de garantizar riesgos no cubiertos por ellas.  </w:t>
      </w:r>
    </w:p>
    <w:p w14:paraId="2B479945" w14:textId="77777777" w:rsidR="00C7036A" w:rsidRPr="000B519A" w:rsidRDefault="00C7036A" w:rsidP="00C7036A">
      <w:pPr>
        <w:widowControl/>
        <w:autoSpaceDE/>
        <w:autoSpaceDN/>
        <w:spacing w:line="312" w:lineRule="auto"/>
        <w:ind w:left="72" w:right="-7" w:hanging="10"/>
        <w:jc w:val="both"/>
        <w:rPr>
          <w:rFonts w:ascii="Arial" w:eastAsia="Arial" w:hAnsi="Arial" w:cs="Arial"/>
          <w:color w:val="000000"/>
          <w:lang w:eastAsia="es-CO"/>
        </w:rPr>
      </w:pPr>
    </w:p>
    <w:p w14:paraId="74CFB56B" w14:textId="77777777" w:rsidR="00C7036A" w:rsidRPr="000B519A" w:rsidRDefault="00C7036A" w:rsidP="00C7036A">
      <w:pPr>
        <w:widowControl/>
        <w:autoSpaceDE/>
        <w:autoSpaceDN/>
        <w:spacing w:line="312" w:lineRule="auto"/>
        <w:ind w:left="72" w:right="-7" w:hanging="10"/>
        <w:jc w:val="both"/>
        <w:rPr>
          <w:rFonts w:ascii="Arial" w:eastAsia="Arial" w:hAnsi="Arial" w:cs="Arial"/>
          <w:color w:val="000000"/>
          <w:lang w:eastAsia="es-CO"/>
        </w:rPr>
      </w:pPr>
      <w:r w:rsidRPr="000B519A">
        <w:rPr>
          <w:rFonts w:ascii="Arial" w:eastAsia="Arial" w:hAnsi="Arial" w:cs="Arial"/>
          <w:color w:val="000000"/>
          <w:lang w:eastAsia="es-CO"/>
        </w:rPr>
        <w:t xml:space="preserve">Ahora, es importante tener en cuenta que para efectuar la vinculación de una compañía de seguros deben tenerse en cuenta y acatarse las directrices planteadas en el instructivo No. 82113-001199 del 19 de junio de 2002, proferido por la Contraloría General de la Republica. Este instructivo regula y aclara el procedimiento de vinculación del asegurador a los Procesos de Responsabilidad Fiscal a que se refiere el Artículo 44 de la Ley 610 del 2000.  </w:t>
      </w:r>
    </w:p>
    <w:p w14:paraId="5F6FC367" w14:textId="77777777" w:rsidR="00C7036A" w:rsidRPr="000B519A" w:rsidRDefault="00C7036A" w:rsidP="00C7036A">
      <w:pPr>
        <w:widowControl/>
        <w:autoSpaceDE/>
        <w:autoSpaceDN/>
        <w:spacing w:line="312" w:lineRule="auto"/>
        <w:ind w:left="77" w:right="-7" w:hanging="10"/>
        <w:jc w:val="both"/>
        <w:rPr>
          <w:rFonts w:ascii="Arial" w:eastAsia="Arial" w:hAnsi="Arial" w:cs="Arial"/>
          <w:color w:val="000000"/>
          <w:lang w:eastAsia="es-CO"/>
        </w:rPr>
      </w:pPr>
      <w:r w:rsidRPr="000B519A">
        <w:rPr>
          <w:rFonts w:ascii="Arial" w:eastAsia="Arial" w:hAnsi="Arial" w:cs="Arial"/>
          <w:color w:val="000000"/>
          <w:lang w:eastAsia="es-CO"/>
        </w:rPr>
        <w:t xml:space="preserve"> </w:t>
      </w:r>
    </w:p>
    <w:p w14:paraId="5DA8383C" w14:textId="77777777" w:rsidR="00C7036A" w:rsidRPr="000B519A" w:rsidRDefault="00C7036A" w:rsidP="00C7036A">
      <w:pPr>
        <w:widowControl/>
        <w:autoSpaceDE/>
        <w:autoSpaceDN/>
        <w:spacing w:line="312" w:lineRule="auto"/>
        <w:ind w:left="72" w:right="-7" w:hanging="10"/>
        <w:jc w:val="both"/>
        <w:rPr>
          <w:rFonts w:ascii="Arial" w:eastAsia="Arial" w:hAnsi="Arial" w:cs="Arial"/>
          <w:color w:val="000000"/>
          <w:lang w:eastAsia="es-CO"/>
        </w:rPr>
      </w:pPr>
      <w:r w:rsidRPr="000B519A">
        <w:rPr>
          <w:rFonts w:ascii="Arial" w:eastAsia="Arial" w:hAnsi="Arial" w:cs="Arial"/>
          <w:color w:val="000000"/>
          <w:lang w:eastAsia="es-CO"/>
        </w:rPr>
        <w:t xml:space="preserve">De este modo, en aquel documento se estableció que, antes de vincular a una aseguradora, deben observarse algunos aspectos fundamentales respecto de la naturaleza del vínculo jurídico concretado en el contrato de seguros correspondiente. Por cuanto de la correcta concepción de esa relación convencional, se puede determinar si se debe o no hacer efectiva la garantía constituida en la póliza.  </w:t>
      </w:r>
    </w:p>
    <w:p w14:paraId="19822C44" w14:textId="77777777" w:rsidR="00C7036A" w:rsidRPr="000B519A" w:rsidRDefault="00C7036A" w:rsidP="00C7036A">
      <w:pPr>
        <w:widowControl/>
        <w:autoSpaceDE/>
        <w:autoSpaceDN/>
        <w:spacing w:line="312" w:lineRule="auto"/>
        <w:ind w:left="77" w:right="-7" w:hanging="10"/>
        <w:jc w:val="both"/>
        <w:rPr>
          <w:rFonts w:ascii="Arial" w:eastAsia="Arial" w:hAnsi="Arial" w:cs="Arial"/>
          <w:color w:val="000000"/>
          <w:lang w:eastAsia="es-CO"/>
        </w:rPr>
      </w:pPr>
      <w:r w:rsidRPr="000B519A">
        <w:rPr>
          <w:rFonts w:ascii="Arial" w:eastAsia="Arial" w:hAnsi="Arial" w:cs="Arial"/>
          <w:color w:val="000000"/>
          <w:lang w:eastAsia="es-CO"/>
        </w:rPr>
        <w:t xml:space="preserve"> </w:t>
      </w:r>
    </w:p>
    <w:p w14:paraId="31E8F7B5" w14:textId="77777777" w:rsidR="00C7036A" w:rsidRPr="000B519A" w:rsidRDefault="00C7036A" w:rsidP="00C7036A">
      <w:pPr>
        <w:widowControl/>
        <w:autoSpaceDE/>
        <w:autoSpaceDN/>
        <w:spacing w:line="312" w:lineRule="auto"/>
        <w:ind w:left="72" w:right="-7" w:hanging="10"/>
        <w:jc w:val="both"/>
        <w:rPr>
          <w:rFonts w:ascii="Arial" w:eastAsia="Arial" w:hAnsi="Arial" w:cs="Arial"/>
          <w:color w:val="000000"/>
          <w:lang w:eastAsia="es-CO"/>
        </w:rPr>
      </w:pPr>
      <w:r w:rsidRPr="000B519A">
        <w:rPr>
          <w:rFonts w:ascii="Arial" w:eastAsia="Arial" w:hAnsi="Arial" w:cs="Arial"/>
          <w:color w:val="000000"/>
          <w:lang w:eastAsia="es-CO"/>
        </w:rPr>
        <w:t xml:space="preserve">El citado instructivo emitido con base en la Ley 610 de 2000, precisó las condiciones o requisitos para la procedencia de la vinculación de las aseguradoras a los procesos de responsabilidad fiscal, determinando que:  </w:t>
      </w:r>
    </w:p>
    <w:p w14:paraId="5173ADC6" w14:textId="77777777" w:rsidR="00C7036A" w:rsidRPr="000B519A" w:rsidRDefault="00C7036A" w:rsidP="00C7036A">
      <w:pPr>
        <w:widowControl/>
        <w:autoSpaceDE/>
        <w:autoSpaceDN/>
        <w:spacing w:line="312" w:lineRule="auto"/>
        <w:ind w:left="77" w:right="-7" w:hanging="10"/>
        <w:jc w:val="both"/>
        <w:rPr>
          <w:rFonts w:ascii="Arial" w:eastAsia="Arial" w:hAnsi="Arial" w:cs="Arial"/>
          <w:color w:val="000000"/>
          <w:lang w:eastAsia="es-CO"/>
        </w:rPr>
      </w:pPr>
      <w:r w:rsidRPr="000B519A">
        <w:rPr>
          <w:rFonts w:ascii="Arial" w:eastAsia="Arial" w:hAnsi="Arial" w:cs="Arial"/>
          <w:b/>
          <w:i/>
          <w:color w:val="000000"/>
          <w:lang w:eastAsia="es-CO"/>
        </w:rPr>
        <w:t xml:space="preserve"> </w:t>
      </w:r>
    </w:p>
    <w:p w14:paraId="5DDE68A8" w14:textId="77777777" w:rsidR="00C7036A" w:rsidRPr="000B519A" w:rsidRDefault="00C7036A">
      <w:pPr>
        <w:widowControl/>
        <w:autoSpaceDE/>
        <w:autoSpaceDN/>
        <w:ind w:left="851" w:right="956" w:hanging="10"/>
        <w:jc w:val="both"/>
        <w:rPr>
          <w:rFonts w:ascii="Arial" w:eastAsia="Arial" w:hAnsi="Arial" w:cs="Arial"/>
          <w:iCs/>
          <w:color w:val="000000"/>
          <w:sz w:val="20"/>
          <w:szCs w:val="20"/>
          <w:lang w:eastAsia="es-CO"/>
        </w:rPr>
        <w:pPrChange w:id="50" w:author="Kennie Lorena García Madrid" w:date="2025-05-22T10:45:00Z" w16du:dateUtc="2025-05-22T15:45:00Z">
          <w:pPr>
            <w:widowControl/>
            <w:autoSpaceDE/>
            <w:autoSpaceDN/>
            <w:ind w:left="851" w:right="843" w:hanging="10"/>
            <w:jc w:val="both"/>
          </w:pPr>
        </w:pPrChange>
      </w:pPr>
      <w:r w:rsidRPr="000B519A">
        <w:rPr>
          <w:rFonts w:ascii="Arial" w:eastAsia="Arial" w:hAnsi="Arial" w:cs="Arial"/>
          <w:iCs/>
          <w:color w:val="000000"/>
          <w:sz w:val="20"/>
          <w:szCs w:val="20"/>
          <w:lang w:eastAsia="es-CO"/>
        </w:rPr>
        <w:t xml:space="preserve">“(…) 2. Cuando se vinculan…-las aseguradoras- se deben observar las siguientes situaciones:  </w:t>
      </w:r>
    </w:p>
    <w:p w14:paraId="3861EC2B" w14:textId="77777777" w:rsidR="00C7036A" w:rsidRPr="000B519A" w:rsidRDefault="00C7036A">
      <w:pPr>
        <w:widowControl/>
        <w:autoSpaceDE/>
        <w:autoSpaceDN/>
        <w:ind w:left="851" w:right="956" w:hanging="10"/>
        <w:jc w:val="both"/>
        <w:rPr>
          <w:rFonts w:ascii="Arial" w:eastAsia="Arial" w:hAnsi="Arial" w:cs="Arial"/>
          <w:iCs/>
          <w:color w:val="000000"/>
          <w:sz w:val="20"/>
          <w:szCs w:val="20"/>
          <w:lang w:eastAsia="es-CO"/>
        </w:rPr>
        <w:pPrChange w:id="51" w:author="Kennie Lorena García Madrid" w:date="2025-05-22T10:45:00Z" w16du:dateUtc="2025-05-22T15:45:00Z">
          <w:pPr>
            <w:widowControl/>
            <w:autoSpaceDE/>
            <w:autoSpaceDN/>
            <w:ind w:left="851" w:right="843" w:hanging="10"/>
            <w:jc w:val="both"/>
          </w:pPr>
        </w:pPrChange>
      </w:pPr>
      <w:r w:rsidRPr="000B519A">
        <w:rPr>
          <w:rFonts w:ascii="Arial" w:eastAsia="Arial" w:hAnsi="Arial" w:cs="Arial"/>
          <w:iCs/>
          <w:color w:val="000000"/>
          <w:sz w:val="20"/>
          <w:szCs w:val="20"/>
          <w:lang w:eastAsia="es-CO"/>
        </w:rPr>
        <w:t xml:space="preserve"> </w:t>
      </w:r>
    </w:p>
    <w:p w14:paraId="1FAE001F" w14:textId="77777777" w:rsidR="00C7036A" w:rsidRPr="000B519A" w:rsidRDefault="00C7036A" w:rsidP="00EA0FEC">
      <w:pPr>
        <w:widowControl/>
        <w:numPr>
          <w:ilvl w:val="0"/>
          <w:numId w:val="4"/>
        </w:numPr>
        <w:autoSpaceDE/>
        <w:autoSpaceDN/>
        <w:spacing w:after="8" w:line="270" w:lineRule="auto"/>
        <w:ind w:left="851" w:right="956" w:hanging="10"/>
        <w:jc w:val="both"/>
        <w:rPr>
          <w:rFonts w:ascii="Arial" w:eastAsia="Arial" w:hAnsi="Arial" w:cs="Arial"/>
          <w:iCs/>
          <w:color w:val="000000"/>
          <w:sz w:val="20"/>
          <w:szCs w:val="20"/>
          <w:lang w:eastAsia="es-CO"/>
        </w:rPr>
      </w:pPr>
      <w:r w:rsidRPr="000B519A">
        <w:rPr>
          <w:rFonts w:ascii="Arial" w:eastAsia="Arial" w:hAnsi="Arial" w:cs="Arial"/>
          <w:b/>
          <w:iCs/>
          <w:color w:val="000000"/>
          <w:sz w:val="20"/>
          <w:szCs w:val="20"/>
          <w:u w:val="single" w:color="000000"/>
          <w:lang w:eastAsia="es-CO"/>
        </w:rPr>
        <w:t>Verificar la correspondencia entre la causa que genera el detrimento de</w:t>
      </w:r>
      <w:r w:rsidRPr="000B519A">
        <w:rPr>
          <w:rFonts w:ascii="Arial" w:eastAsia="Arial" w:hAnsi="Arial" w:cs="Arial"/>
          <w:b/>
          <w:iCs/>
          <w:color w:val="000000"/>
          <w:sz w:val="20"/>
          <w:szCs w:val="20"/>
          <w:lang w:eastAsia="es-CO"/>
        </w:rPr>
        <w:t xml:space="preserve"> </w:t>
      </w:r>
      <w:r w:rsidRPr="000B519A">
        <w:rPr>
          <w:rFonts w:ascii="Arial" w:eastAsia="Arial" w:hAnsi="Arial" w:cs="Arial"/>
          <w:b/>
          <w:iCs/>
          <w:color w:val="000000"/>
          <w:sz w:val="20"/>
          <w:szCs w:val="20"/>
          <w:u w:val="single" w:color="000000"/>
          <w:lang w:eastAsia="es-CO"/>
        </w:rPr>
        <w:t>tipo fiscal y el riesgo amparado</w:t>
      </w:r>
      <w:r w:rsidRPr="000B519A">
        <w:rPr>
          <w:rFonts w:ascii="Arial" w:eastAsia="Arial" w:hAnsi="Arial" w:cs="Arial"/>
          <w:iCs/>
          <w:color w:val="000000"/>
          <w:sz w:val="20"/>
          <w:szCs w:val="20"/>
          <w:lang w:eastAsia="es-CO"/>
        </w:rPr>
        <w:t xml:space="preserve">: Por ejemplo: Si se responsabiliza por sobrecostos en un contrato y la póliza cubre únicamente el cumplimiento y calidad del objeto contratado, no hay lugar a vincularla, por cuanto los sobrecostos no son un riesgo amparado y escapan al objeto del seguro. </w:t>
      </w:r>
    </w:p>
    <w:p w14:paraId="71475836" w14:textId="77777777" w:rsidR="00C7036A" w:rsidRPr="000B519A" w:rsidRDefault="00C7036A">
      <w:pPr>
        <w:widowControl/>
        <w:autoSpaceDE/>
        <w:autoSpaceDN/>
        <w:ind w:left="851" w:right="956" w:hanging="10"/>
        <w:jc w:val="both"/>
        <w:rPr>
          <w:rFonts w:ascii="Arial" w:eastAsia="Arial" w:hAnsi="Arial" w:cs="Arial"/>
          <w:iCs/>
          <w:color w:val="000000"/>
          <w:sz w:val="20"/>
          <w:szCs w:val="20"/>
          <w:lang w:eastAsia="es-CO"/>
        </w:rPr>
        <w:pPrChange w:id="52" w:author="Kennie Lorena García Madrid" w:date="2025-05-22T10:45:00Z" w16du:dateUtc="2025-05-22T15:45:00Z">
          <w:pPr>
            <w:widowControl/>
            <w:autoSpaceDE/>
            <w:autoSpaceDN/>
            <w:ind w:left="851" w:right="843" w:hanging="10"/>
            <w:jc w:val="both"/>
          </w:pPr>
        </w:pPrChange>
      </w:pPr>
      <w:r w:rsidRPr="000B519A">
        <w:rPr>
          <w:rFonts w:ascii="Arial" w:eastAsia="Arial" w:hAnsi="Arial" w:cs="Arial"/>
          <w:iCs/>
          <w:color w:val="000000"/>
          <w:sz w:val="20"/>
          <w:szCs w:val="20"/>
          <w:lang w:eastAsia="es-CO"/>
        </w:rPr>
        <w:t xml:space="preserve"> </w:t>
      </w:r>
    </w:p>
    <w:p w14:paraId="590FFD3C" w14:textId="77777777" w:rsidR="00C7036A" w:rsidRPr="000B519A" w:rsidRDefault="00C7036A">
      <w:pPr>
        <w:widowControl/>
        <w:numPr>
          <w:ilvl w:val="0"/>
          <w:numId w:val="4"/>
        </w:numPr>
        <w:autoSpaceDE/>
        <w:autoSpaceDN/>
        <w:spacing w:after="8" w:line="270" w:lineRule="auto"/>
        <w:ind w:left="851" w:right="956" w:hanging="10"/>
        <w:jc w:val="both"/>
        <w:rPr>
          <w:rFonts w:ascii="Arial" w:eastAsia="Arial" w:hAnsi="Arial" w:cs="Arial"/>
          <w:iCs/>
          <w:color w:val="000000"/>
          <w:sz w:val="20"/>
          <w:szCs w:val="20"/>
          <w:lang w:eastAsia="es-CO"/>
        </w:rPr>
        <w:pPrChange w:id="53" w:author="Kennie Lorena García Madrid" w:date="2025-05-22T10:45:00Z" w16du:dateUtc="2025-05-22T15:45:00Z">
          <w:pPr>
            <w:widowControl/>
            <w:numPr>
              <w:numId w:val="4"/>
            </w:numPr>
            <w:autoSpaceDE/>
            <w:autoSpaceDN/>
            <w:spacing w:after="8" w:line="270" w:lineRule="auto"/>
            <w:ind w:left="851" w:right="843" w:hanging="10"/>
            <w:jc w:val="both"/>
          </w:pPr>
        </w:pPrChange>
      </w:pPr>
      <w:r w:rsidRPr="000B519A">
        <w:rPr>
          <w:rFonts w:ascii="Arial" w:eastAsia="Arial" w:hAnsi="Arial" w:cs="Arial"/>
          <w:b/>
          <w:iCs/>
          <w:color w:val="000000"/>
          <w:sz w:val="20"/>
          <w:szCs w:val="20"/>
          <w:u w:val="single" w:color="000000"/>
          <w:lang w:eastAsia="es-CO"/>
        </w:rPr>
        <w:t>Establecer las condiciones particulares pactadas en el contrato de</w:t>
      </w:r>
      <w:r w:rsidRPr="000B519A">
        <w:rPr>
          <w:rFonts w:ascii="Arial" w:eastAsia="Arial" w:hAnsi="Arial" w:cs="Arial"/>
          <w:b/>
          <w:iCs/>
          <w:color w:val="000000"/>
          <w:sz w:val="20"/>
          <w:szCs w:val="20"/>
          <w:lang w:eastAsia="es-CO"/>
        </w:rPr>
        <w:t xml:space="preserve"> </w:t>
      </w:r>
      <w:r w:rsidRPr="000B519A">
        <w:rPr>
          <w:rFonts w:ascii="Arial" w:eastAsia="Arial" w:hAnsi="Arial" w:cs="Arial"/>
          <w:b/>
          <w:iCs/>
          <w:color w:val="000000"/>
          <w:sz w:val="20"/>
          <w:szCs w:val="20"/>
          <w:u w:val="single" w:color="000000"/>
          <w:lang w:eastAsia="es-CO"/>
        </w:rPr>
        <w:t>seguro, tales como vigencia de la póliza, valor asegurado, nombre de los</w:t>
      </w:r>
      <w:r w:rsidRPr="000B519A">
        <w:rPr>
          <w:rFonts w:ascii="Arial" w:eastAsia="Arial" w:hAnsi="Arial" w:cs="Arial"/>
          <w:b/>
          <w:iCs/>
          <w:color w:val="000000"/>
          <w:sz w:val="20"/>
          <w:szCs w:val="20"/>
          <w:lang w:eastAsia="es-CO"/>
        </w:rPr>
        <w:t xml:space="preserve"> </w:t>
      </w:r>
      <w:r w:rsidRPr="000B519A">
        <w:rPr>
          <w:rFonts w:ascii="Arial" w:eastAsia="Arial" w:hAnsi="Arial" w:cs="Arial"/>
          <w:b/>
          <w:iCs/>
          <w:color w:val="000000"/>
          <w:sz w:val="20"/>
          <w:szCs w:val="20"/>
          <w:u w:val="single" w:color="000000"/>
          <w:lang w:eastAsia="es-CO"/>
        </w:rPr>
        <w:t>afianzados, existencia de un deducible</w:t>
      </w:r>
      <w:r w:rsidRPr="000B519A">
        <w:rPr>
          <w:rFonts w:ascii="Arial" w:eastAsia="Arial" w:hAnsi="Arial" w:cs="Arial"/>
          <w:iCs/>
          <w:color w:val="000000"/>
          <w:sz w:val="20"/>
          <w:szCs w:val="20"/>
          <w:lang w:eastAsia="es-CO"/>
        </w:rPr>
        <w:t xml:space="preserve">, etc., eso para conocer el alcance de la garantía, toda vez que de estas condiciones se desprenderá la viabilidad de la vinculación de la Compañía aseguradora al proceso. </w:t>
      </w:r>
    </w:p>
    <w:p w14:paraId="5572DD1C" w14:textId="77777777" w:rsidR="00C7036A" w:rsidRPr="000B519A" w:rsidRDefault="00C7036A">
      <w:pPr>
        <w:widowControl/>
        <w:autoSpaceDE/>
        <w:autoSpaceDN/>
        <w:ind w:left="851" w:right="956" w:hanging="10"/>
        <w:jc w:val="both"/>
        <w:rPr>
          <w:rFonts w:ascii="Arial" w:eastAsia="Arial" w:hAnsi="Arial" w:cs="Arial"/>
          <w:iCs/>
          <w:color w:val="000000"/>
          <w:sz w:val="20"/>
          <w:szCs w:val="20"/>
          <w:lang w:eastAsia="es-CO"/>
        </w:rPr>
        <w:pPrChange w:id="54" w:author="Kennie Lorena García Madrid" w:date="2025-05-22T10:45:00Z" w16du:dateUtc="2025-05-22T15:45:00Z">
          <w:pPr>
            <w:widowControl/>
            <w:autoSpaceDE/>
            <w:autoSpaceDN/>
            <w:ind w:left="851" w:right="843" w:hanging="10"/>
            <w:jc w:val="both"/>
          </w:pPr>
        </w:pPrChange>
      </w:pPr>
      <w:r w:rsidRPr="000B519A">
        <w:rPr>
          <w:rFonts w:ascii="Arial" w:eastAsia="Arial" w:hAnsi="Arial" w:cs="Arial"/>
          <w:iCs/>
          <w:color w:val="000000"/>
          <w:sz w:val="20"/>
          <w:szCs w:val="20"/>
          <w:lang w:eastAsia="es-CO"/>
        </w:rPr>
        <w:t xml:space="preserve"> </w:t>
      </w:r>
    </w:p>
    <w:p w14:paraId="32994DBE" w14:textId="77777777" w:rsidR="00C7036A" w:rsidRPr="000B519A" w:rsidRDefault="00C7036A">
      <w:pPr>
        <w:widowControl/>
        <w:numPr>
          <w:ilvl w:val="0"/>
          <w:numId w:val="4"/>
        </w:numPr>
        <w:autoSpaceDE/>
        <w:autoSpaceDN/>
        <w:spacing w:after="8" w:line="270" w:lineRule="auto"/>
        <w:ind w:left="851" w:right="956" w:hanging="10"/>
        <w:jc w:val="both"/>
        <w:rPr>
          <w:rFonts w:ascii="Arial" w:eastAsia="Arial" w:hAnsi="Arial" w:cs="Arial"/>
          <w:iCs/>
          <w:color w:val="000000"/>
          <w:lang w:eastAsia="es-CO"/>
        </w:rPr>
        <w:pPrChange w:id="55" w:author="Kennie Lorena García Madrid" w:date="2025-05-22T10:45:00Z" w16du:dateUtc="2025-05-22T15:45:00Z">
          <w:pPr>
            <w:widowControl/>
            <w:numPr>
              <w:numId w:val="4"/>
            </w:numPr>
            <w:autoSpaceDE/>
            <w:autoSpaceDN/>
            <w:spacing w:after="8" w:line="270" w:lineRule="auto"/>
            <w:ind w:left="851" w:right="843" w:hanging="10"/>
            <w:jc w:val="both"/>
          </w:pPr>
        </w:pPrChange>
      </w:pPr>
      <w:r w:rsidRPr="000B519A">
        <w:rPr>
          <w:rFonts w:ascii="Arial" w:eastAsia="Arial" w:hAnsi="Arial" w:cs="Arial"/>
          <w:b/>
          <w:iCs/>
          <w:color w:val="000000"/>
          <w:sz w:val="20"/>
          <w:szCs w:val="20"/>
          <w:u w:val="single" w:color="000000"/>
          <w:lang w:eastAsia="es-CO"/>
        </w:rPr>
        <w:t>Examinar el fenómeno de la prescripción</w:t>
      </w:r>
      <w:r w:rsidRPr="000B519A">
        <w:rPr>
          <w:rFonts w:ascii="Arial" w:eastAsia="Arial" w:hAnsi="Arial" w:cs="Arial"/>
          <w:iCs/>
          <w:color w:val="000000"/>
          <w:sz w:val="20"/>
          <w:szCs w:val="20"/>
          <w:lang w:eastAsia="es-CO"/>
        </w:rPr>
        <w:t xml:space="preserve">, </w:t>
      </w:r>
      <w:proofErr w:type="gramStart"/>
      <w:r w:rsidRPr="000B519A">
        <w:rPr>
          <w:rFonts w:ascii="Arial" w:eastAsia="Arial" w:hAnsi="Arial" w:cs="Arial"/>
          <w:iCs/>
          <w:color w:val="000000"/>
          <w:sz w:val="20"/>
          <w:szCs w:val="20"/>
          <w:lang w:eastAsia="es-CO"/>
        </w:rPr>
        <w:t>que</w:t>
      </w:r>
      <w:proofErr w:type="gramEnd"/>
      <w:r w:rsidRPr="000B519A">
        <w:rPr>
          <w:rFonts w:ascii="Arial" w:eastAsia="Arial" w:hAnsi="Arial" w:cs="Arial"/>
          <w:iCs/>
          <w:color w:val="000000"/>
          <w:sz w:val="20"/>
          <w:szCs w:val="20"/>
          <w:lang w:eastAsia="es-CO"/>
        </w:rPr>
        <w:t xml:space="preserve"> si bien es cierto, por vía del art. 1081 del Código de Comercio, es de dos años la ordinaria y de cinco la extraordinaria (…)” (Subrayado y negrilla fuera del texto original)</w:t>
      </w:r>
      <w:r w:rsidRPr="000B519A">
        <w:rPr>
          <w:rFonts w:ascii="Arial" w:eastAsia="Arial" w:hAnsi="Arial" w:cs="Arial"/>
          <w:iCs/>
          <w:color w:val="000000"/>
          <w:lang w:eastAsia="es-CO"/>
        </w:rPr>
        <w:t xml:space="preserve"> </w:t>
      </w:r>
    </w:p>
    <w:p w14:paraId="3E48524F" w14:textId="77777777" w:rsidR="00C7036A" w:rsidRPr="000B519A" w:rsidRDefault="00C7036A">
      <w:pPr>
        <w:widowControl/>
        <w:autoSpaceDE/>
        <w:autoSpaceDN/>
        <w:spacing w:line="312" w:lineRule="auto"/>
        <w:ind w:left="77" w:right="956" w:hanging="10"/>
        <w:jc w:val="both"/>
        <w:rPr>
          <w:rFonts w:ascii="Arial" w:eastAsia="Arial" w:hAnsi="Arial" w:cs="Arial"/>
          <w:color w:val="000000"/>
          <w:lang w:eastAsia="es-CO"/>
        </w:rPr>
        <w:pPrChange w:id="56" w:author="Kennie Lorena García Madrid" w:date="2025-05-22T10:45:00Z" w16du:dateUtc="2025-05-22T15:45:00Z">
          <w:pPr>
            <w:widowControl/>
            <w:autoSpaceDE/>
            <w:autoSpaceDN/>
            <w:spacing w:line="312" w:lineRule="auto"/>
            <w:ind w:left="77" w:right="-7" w:hanging="10"/>
            <w:jc w:val="both"/>
          </w:pPr>
        </w:pPrChange>
      </w:pPr>
      <w:r w:rsidRPr="000B519A">
        <w:rPr>
          <w:rFonts w:ascii="Arial" w:eastAsia="Arial" w:hAnsi="Arial" w:cs="Arial"/>
          <w:color w:val="000000"/>
          <w:lang w:eastAsia="es-CO"/>
        </w:rPr>
        <w:t xml:space="preserve"> </w:t>
      </w:r>
    </w:p>
    <w:p w14:paraId="778A63D5" w14:textId="77777777" w:rsidR="00C7036A" w:rsidRPr="000B519A" w:rsidRDefault="00C7036A" w:rsidP="00C7036A">
      <w:pPr>
        <w:widowControl/>
        <w:adjustRightInd w:val="0"/>
        <w:spacing w:line="312" w:lineRule="auto"/>
        <w:jc w:val="both"/>
        <w:rPr>
          <w:rFonts w:ascii="Arial" w:eastAsiaTheme="minorHAnsi" w:hAnsi="Arial" w:cs="Arial"/>
          <w:color w:val="000000"/>
        </w:rPr>
      </w:pPr>
      <w:r w:rsidRPr="000B519A">
        <w:rPr>
          <w:rFonts w:ascii="Arial" w:eastAsiaTheme="minorHAnsi" w:hAnsi="Arial" w:cs="Arial"/>
          <w:color w:val="000000"/>
        </w:rPr>
        <w:lastRenderedPageBreak/>
        <w:t xml:space="preserve">Vale la pena mencionar, que este instructivo debe ser interpretado armónicamente con la Circular No 005 proferida por la Contraloría General de la República el 16 de marzo de 2020, la cual fue sumamente clara al puntualizar y exigir el cumplimiento de lo siguiente: </w:t>
      </w:r>
    </w:p>
    <w:p w14:paraId="1324D8FE" w14:textId="77777777" w:rsidR="00C7036A" w:rsidRPr="000B519A" w:rsidRDefault="00C7036A" w:rsidP="00C7036A">
      <w:pPr>
        <w:widowControl/>
        <w:adjustRightInd w:val="0"/>
        <w:spacing w:line="312" w:lineRule="auto"/>
        <w:jc w:val="both"/>
        <w:rPr>
          <w:rFonts w:ascii="Arial" w:eastAsiaTheme="minorHAnsi" w:hAnsi="Arial" w:cs="Arial"/>
          <w:color w:val="000000"/>
          <w:sz w:val="20"/>
          <w:szCs w:val="20"/>
        </w:rPr>
      </w:pPr>
    </w:p>
    <w:p w14:paraId="07A5506F" w14:textId="77777777" w:rsidR="00C7036A" w:rsidRPr="000B519A" w:rsidRDefault="00C7036A" w:rsidP="00EA0FEC">
      <w:pPr>
        <w:widowControl/>
        <w:adjustRightInd w:val="0"/>
        <w:ind w:left="851" w:right="956"/>
        <w:jc w:val="both"/>
        <w:rPr>
          <w:rFonts w:ascii="Arial" w:eastAsiaTheme="minorHAnsi" w:hAnsi="Arial" w:cs="Arial"/>
          <w:b/>
          <w:bCs/>
          <w:color w:val="000000"/>
          <w:sz w:val="20"/>
          <w:szCs w:val="20"/>
        </w:rPr>
      </w:pPr>
      <w:r w:rsidRPr="000B519A">
        <w:rPr>
          <w:rFonts w:ascii="Arial" w:eastAsiaTheme="minorHAnsi" w:hAnsi="Arial" w:cs="Arial"/>
          <w:color w:val="000000"/>
          <w:sz w:val="20"/>
          <w:szCs w:val="20"/>
        </w:rPr>
        <w:t xml:space="preserve">“En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 </w:t>
      </w:r>
    </w:p>
    <w:p w14:paraId="6C0B62BA" w14:textId="77777777" w:rsidR="00C7036A" w:rsidRPr="000B519A" w:rsidRDefault="00C7036A">
      <w:pPr>
        <w:widowControl/>
        <w:adjustRightInd w:val="0"/>
        <w:ind w:left="851" w:right="956"/>
        <w:jc w:val="both"/>
        <w:rPr>
          <w:rFonts w:ascii="Arial" w:eastAsiaTheme="minorHAnsi" w:hAnsi="Arial" w:cs="Arial"/>
          <w:b/>
          <w:bCs/>
          <w:color w:val="000000"/>
          <w:sz w:val="20"/>
          <w:szCs w:val="20"/>
        </w:rPr>
        <w:pPrChange w:id="57" w:author="Kennie Lorena García Madrid" w:date="2025-05-22T10:45:00Z" w16du:dateUtc="2025-05-22T15:45:00Z">
          <w:pPr>
            <w:widowControl/>
            <w:adjustRightInd w:val="0"/>
            <w:ind w:left="851" w:right="843"/>
            <w:jc w:val="both"/>
          </w:pPr>
        </w:pPrChange>
      </w:pPr>
      <w:r w:rsidRPr="000B519A">
        <w:rPr>
          <w:rFonts w:ascii="Arial" w:eastAsiaTheme="minorHAnsi" w:hAnsi="Arial" w:cs="Arial"/>
          <w:b/>
          <w:bCs/>
          <w:color w:val="000000"/>
          <w:sz w:val="20"/>
          <w:szCs w:val="20"/>
        </w:rPr>
        <w:t xml:space="preserve">• Las compañías de seguros no son gestores fiscales, por ende, su responsabilidad se limita a la asunción de ciertos riesgos en las condiciones previstas en el contrato de seguros. </w:t>
      </w:r>
    </w:p>
    <w:p w14:paraId="0BD76073" w14:textId="77777777" w:rsidR="00C7036A" w:rsidRPr="000B519A" w:rsidRDefault="00C7036A">
      <w:pPr>
        <w:widowControl/>
        <w:adjustRightInd w:val="0"/>
        <w:ind w:left="851" w:right="956"/>
        <w:jc w:val="both"/>
        <w:rPr>
          <w:rFonts w:ascii="Arial" w:eastAsiaTheme="minorHAnsi" w:hAnsi="Arial" w:cs="Arial"/>
          <w:b/>
          <w:bCs/>
          <w:color w:val="000000"/>
          <w:sz w:val="20"/>
          <w:szCs w:val="20"/>
        </w:rPr>
        <w:pPrChange w:id="58" w:author="Kennie Lorena García Madrid" w:date="2025-05-22T10:45:00Z" w16du:dateUtc="2025-05-22T15:45:00Z">
          <w:pPr>
            <w:widowControl/>
            <w:adjustRightInd w:val="0"/>
            <w:ind w:left="851" w:right="843"/>
            <w:jc w:val="both"/>
          </w:pPr>
        </w:pPrChange>
      </w:pPr>
      <w:r w:rsidRPr="000B519A">
        <w:rPr>
          <w:rFonts w:ascii="Arial" w:eastAsiaTheme="minorHAnsi" w:hAnsi="Arial" w:cs="Arial"/>
          <w:b/>
          <w:bCs/>
          <w:color w:val="000000"/>
          <w:sz w:val="20"/>
          <w:szCs w:val="20"/>
        </w:rPr>
        <w:t xml:space="preserve">• Las obligaciones de la aseguradora tienen límites, entre otros, la suma asegurada, la vigencia, los amparos, las exclusiones, los deducibles, los siniestros, establecidos en el clausulado del contrato de seguros correspondiente. </w:t>
      </w:r>
    </w:p>
    <w:p w14:paraId="609BDE63" w14:textId="77777777" w:rsidR="00C7036A" w:rsidRPr="000B519A" w:rsidRDefault="00C7036A">
      <w:pPr>
        <w:widowControl/>
        <w:adjustRightInd w:val="0"/>
        <w:ind w:left="851" w:right="956"/>
        <w:jc w:val="both"/>
        <w:rPr>
          <w:rFonts w:ascii="Arial" w:eastAsiaTheme="minorHAnsi" w:hAnsi="Arial" w:cs="Arial"/>
          <w:color w:val="000000"/>
          <w:sz w:val="20"/>
          <w:szCs w:val="20"/>
        </w:rPr>
        <w:pPrChange w:id="59" w:author="Kennie Lorena García Madrid" w:date="2025-05-22T10:45:00Z" w16du:dateUtc="2025-05-22T15:45:00Z">
          <w:pPr>
            <w:widowControl/>
            <w:adjustRightInd w:val="0"/>
            <w:ind w:left="851" w:right="843"/>
            <w:jc w:val="both"/>
          </w:pPr>
        </w:pPrChange>
      </w:pPr>
      <w:r w:rsidRPr="000B519A">
        <w:rPr>
          <w:rFonts w:ascii="Arial" w:eastAsiaTheme="minorHAnsi" w:hAnsi="Arial" w:cs="Arial"/>
          <w:color w:val="000000"/>
          <w:sz w:val="20"/>
          <w:szCs w:val="20"/>
        </w:rPr>
        <w:t xml:space="preserve">• De conformidad con lo establecido en el artículo 44 de la Ley 610 de 2000, la vinculación como garante de una compañía aseguradora se da, ya sea porque el presunto responsable, o el bien o contrato sobre el cual recae el objeto del proceso se encuentra amparado por una póliza. </w:t>
      </w:r>
    </w:p>
    <w:p w14:paraId="56AF6829" w14:textId="77777777" w:rsidR="00C7036A" w:rsidRPr="000B519A" w:rsidRDefault="00C7036A">
      <w:pPr>
        <w:widowControl/>
        <w:adjustRightInd w:val="0"/>
        <w:ind w:left="851" w:right="956"/>
        <w:jc w:val="both"/>
        <w:rPr>
          <w:rFonts w:ascii="Arial" w:eastAsiaTheme="minorHAnsi" w:hAnsi="Arial" w:cs="Arial"/>
          <w:color w:val="000000"/>
          <w:sz w:val="20"/>
          <w:szCs w:val="20"/>
        </w:rPr>
        <w:pPrChange w:id="60" w:author="Kennie Lorena García Madrid" w:date="2025-05-22T10:45:00Z" w16du:dateUtc="2025-05-22T15:45:00Z">
          <w:pPr>
            <w:widowControl/>
            <w:adjustRightInd w:val="0"/>
            <w:ind w:left="851" w:right="843"/>
            <w:jc w:val="both"/>
          </w:pPr>
        </w:pPrChange>
      </w:pPr>
      <w:r w:rsidRPr="000B519A">
        <w:rPr>
          <w:rFonts w:ascii="Arial" w:eastAsiaTheme="minorHAnsi" w:hAnsi="Arial" w:cs="Arial"/>
          <w:color w:val="000000"/>
          <w:sz w:val="20"/>
          <w:szCs w:val="20"/>
        </w:rPr>
        <w:t xml:space="preserve">(…) </w:t>
      </w:r>
    </w:p>
    <w:p w14:paraId="223BD1D3" w14:textId="77777777" w:rsidR="00C7036A" w:rsidRPr="000B519A" w:rsidRDefault="00C7036A">
      <w:pPr>
        <w:widowControl/>
        <w:adjustRightInd w:val="0"/>
        <w:ind w:left="851" w:right="956"/>
        <w:jc w:val="both"/>
        <w:rPr>
          <w:rFonts w:ascii="Arial" w:eastAsiaTheme="minorHAnsi" w:hAnsi="Arial" w:cs="Arial"/>
          <w:color w:val="000000"/>
          <w:sz w:val="20"/>
          <w:szCs w:val="20"/>
        </w:rPr>
        <w:pPrChange w:id="61" w:author="Kennie Lorena García Madrid" w:date="2025-05-22T10:45:00Z" w16du:dateUtc="2025-05-22T15:45:00Z">
          <w:pPr>
            <w:widowControl/>
            <w:adjustRightInd w:val="0"/>
            <w:ind w:left="851" w:right="843"/>
            <w:jc w:val="both"/>
          </w:pPr>
        </w:pPrChange>
      </w:pPr>
      <w:r w:rsidRPr="000B519A">
        <w:rPr>
          <w:rFonts w:ascii="Arial" w:eastAsiaTheme="minorHAnsi" w:hAnsi="Arial" w:cs="Arial"/>
          <w:color w:val="000000"/>
          <w:sz w:val="20"/>
          <w:szCs w:val="20"/>
        </w:rPr>
        <w:t>•Teniendo en cuenta el hecho generador sobre el que recae el proceso de responsabilidad fiscal, el mismo debe contrastarse con los sinestros cubierto por las pólizas de seguros que potencialmente se afectarán y a partir de allí analizar las condiciones generales y particulares del contrato de seguros, la base o modalidad (ocurrencia, descubrimiento, reclamación o "</w:t>
      </w:r>
      <w:proofErr w:type="spellStart"/>
      <w:r w:rsidRPr="000B519A">
        <w:rPr>
          <w:rFonts w:ascii="Arial" w:eastAsiaTheme="minorHAnsi" w:hAnsi="Arial" w:cs="Arial"/>
          <w:color w:val="000000"/>
          <w:sz w:val="20"/>
          <w:szCs w:val="20"/>
        </w:rPr>
        <w:t>claims</w:t>
      </w:r>
      <w:proofErr w:type="spellEnd"/>
      <w:r w:rsidRPr="000B519A">
        <w:rPr>
          <w:rFonts w:ascii="Arial" w:eastAsiaTheme="minorHAnsi" w:hAnsi="Arial" w:cs="Arial"/>
          <w:color w:val="000000"/>
          <w:sz w:val="20"/>
          <w:szCs w:val="20"/>
        </w:rPr>
        <w:t xml:space="preserve"> </w:t>
      </w:r>
      <w:proofErr w:type="spellStart"/>
      <w:r w:rsidRPr="000B519A">
        <w:rPr>
          <w:rFonts w:ascii="Arial" w:eastAsiaTheme="minorHAnsi" w:hAnsi="Arial" w:cs="Arial"/>
          <w:color w:val="000000"/>
          <w:sz w:val="20"/>
          <w:szCs w:val="20"/>
        </w:rPr>
        <w:t>made</w:t>
      </w:r>
      <w:proofErr w:type="spellEnd"/>
      <w:r w:rsidRPr="000B519A">
        <w:rPr>
          <w:rFonts w:ascii="Arial" w:eastAsiaTheme="minorHAnsi" w:hAnsi="Arial" w:cs="Arial"/>
          <w:color w:val="000000"/>
          <w:sz w:val="20"/>
          <w:szCs w:val="20"/>
        </w:rPr>
        <w:t xml:space="preserve">", etc.) de la cobertura del seguro que se pretende afectar y las demás condicione del contrato, con miras a determinar tempranamente y con absoluta claridad cuál es la póliza llamada a responder (en virtud a la vigencia, el ramo de seguros, etc.). </w:t>
      </w:r>
    </w:p>
    <w:p w14:paraId="6BED58D3" w14:textId="52D5DC21" w:rsidR="00C7036A" w:rsidRPr="000B519A" w:rsidRDefault="00C7036A">
      <w:pPr>
        <w:widowControl/>
        <w:adjustRightInd w:val="0"/>
        <w:ind w:left="851" w:right="956"/>
        <w:jc w:val="both"/>
        <w:rPr>
          <w:rFonts w:ascii="Arial" w:eastAsiaTheme="minorHAnsi" w:hAnsi="Arial" w:cs="Arial"/>
          <w:color w:val="000000"/>
          <w:sz w:val="20"/>
          <w:szCs w:val="20"/>
        </w:rPr>
        <w:pPrChange w:id="62" w:author="Kennie Lorena García Madrid" w:date="2025-05-22T10:45:00Z" w16du:dateUtc="2025-05-22T15:45:00Z">
          <w:pPr>
            <w:widowControl/>
            <w:adjustRightInd w:val="0"/>
            <w:ind w:left="851" w:right="843"/>
            <w:jc w:val="both"/>
          </w:pPr>
        </w:pPrChange>
      </w:pPr>
      <w:r w:rsidRPr="000B519A">
        <w:rPr>
          <w:rFonts w:ascii="Arial" w:eastAsiaTheme="minorHAnsi" w:hAnsi="Arial" w:cs="Arial"/>
          <w:color w:val="000000"/>
          <w:sz w:val="20"/>
          <w:szCs w:val="20"/>
        </w:rPr>
        <w:t>•</w:t>
      </w:r>
      <w:r w:rsidRPr="000B519A">
        <w:rPr>
          <w:rFonts w:ascii="Arial" w:eastAsiaTheme="minorHAnsi" w:hAnsi="Arial" w:cs="Arial"/>
          <w:b/>
          <w:bCs/>
          <w:color w:val="000000"/>
          <w:sz w:val="20"/>
          <w:szCs w:val="20"/>
        </w:rPr>
        <w:t>Es importante que, además de identificar la modalidad de cobertura, el operador fiscal verifique los demás elementos de la póliza, como su periodo de prescripción, de retroactividad, las exclusiones que establezca, sus amparos, deducible, valor y</w:t>
      </w:r>
      <w:r w:rsidR="0019437A" w:rsidRPr="000B519A">
        <w:rPr>
          <w:rFonts w:ascii="Arial" w:eastAsiaTheme="minorHAnsi" w:hAnsi="Arial" w:cs="Arial"/>
          <w:b/>
          <w:bCs/>
          <w:color w:val="000000"/>
          <w:sz w:val="20"/>
          <w:szCs w:val="20"/>
        </w:rPr>
        <w:t xml:space="preserve"> </w:t>
      </w:r>
      <w:r w:rsidRPr="000B519A">
        <w:rPr>
          <w:rFonts w:ascii="Arial" w:eastAsiaTheme="minorHAnsi" w:hAnsi="Arial" w:cs="Arial"/>
          <w:b/>
          <w:bCs/>
          <w:color w:val="000000"/>
          <w:sz w:val="20"/>
          <w:szCs w:val="20"/>
        </w:rPr>
        <w:t>de ser posible determinar si la misma ya había sido afectada, lo cual puede afectar la suma asegurada</w:t>
      </w:r>
      <w:r w:rsidRPr="000B519A">
        <w:rPr>
          <w:rFonts w:ascii="Arial" w:eastAsiaTheme="minorHAnsi" w:hAnsi="Arial" w:cs="Arial"/>
          <w:color w:val="000000"/>
          <w:sz w:val="20"/>
          <w:szCs w:val="20"/>
        </w:rPr>
        <w:t xml:space="preserve">. </w:t>
      </w:r>
    </w:p>
    <w:p w14:paraId="0B759A4E" w14:textId="77777777" w:rsidR="00C7036A" w:rsidRPr="000B519A" w:rsidRDefault="00C7036A">
      <w:pPr>
        <w:widowControl/>
        <w:adjustRightInd w:val="0"/>
        <w:ind w:left="851" w:right="956"/>
        <w:jc w:val="both"/>
        <w:rPr>
          <w:rFonts w:ascii="Arial" w:eastAsiaTheme="minorHAnsi" w:hAnsi="Arial" w:cs="Arial"/>
          <w:color w:val="000000"/>
          <w:sz w:val="20"/>
          <w:szCs w:val="20"/>
        </w:rPr>
        <w:pPrChange w:id="63" w:author="Kennie Lorena García Madrid" w:date="2025-05-22T10:45:00Z" w16du:dateUtc="2025-05-22T15:45:00Z">
          <w:pPr>
            <w:widowControl/>
            <w:adjustRightInd w:val="0"/>
            <w:ind w:left="851" w:right="843"/>
            <w:jc w:val="both"/>
          </w:pPr>
        </w:pPrChange>
      </w:pPr>
      <w:r w:rsidRPr="000B519A">
        <w:rPr>
          <w:rFonts w:ascii="Arial" w:eastAsiaTheme="minorHAnsi" w:hAnsi="Arial" w:cs="Arial"/>
          <w:color w:val="000000"/>
          <w:sz w:val="20"/>
          <w:szCs w:val="20"/>
        </w:rPr>
        <w:t xml:space="preserve">• El operador fiscal debe identificar con absoluta claridad cuáles son las modalidades de cobertura (descubrimiento, ocurrencia, o reclamación </w:t>
      </w:r>
      <w:proofErr w:type="spellStart"/>
      <w:r w:rsidRPr="000B519A">
        <w:rPr>
          <w:rFonts w:ascii="Arial" w:eastAsiaTheme="minorHAnsi" w:hAnsi="Arial" w:cs="Arial"/>
          <w:color w:val="000000"/>
          <w:sz w:val="20"/>
          <w:szCs w:val="20"/>
        </w:rPr>
        <w:t>claims</w:t>
      </w:r>
      <w:proofErr w:type="spellEnd"/>
      <w:r w:rsidRPr="000B519A">
        <w:rPr>
          <w:rFonts w:ascii="Arial" w:eastAsiaTheme="minorHAnsi" w:hAnsi="Arial" w:cs="Arial"/>
          <w:color w:val="000000"/>
          <w:sz w:val="20"/>
          <w:szCs w:val="20"/>
        </w:rPr>
        <w:t xml:space="preserve"> </w:t>
      </w:r>
      <w:proofErr w:type="spellStart"/>
      <w:r w:rsidRPr="000B519A">
        <w:rPr>
          <w:rFonts w:ascii="Arial" w:eastAsiaTheme="minorHAnsi" w:hAnsi="Arial" w:cs="Arial"/>
          <w:color w:val="000000"/>
          <w:sz w:val="20"/>
          <w:szCs w:val="20"/>
        </w:rPr>
        <w:t>made</w:t>
      </w:r>
      <w:proofErr w:type="spellEnd"/>
      <w:r w:rsidRPr="000B519A">
        <w:rPr>
          <w:rFonts w:ascii="Arial" w:eastAsiaTheme="minorHAnsi" w:hAnsi="Arial" w:cs="Arial"/>
          <w:color w:val="000000"/>
          <w:sz w:val="20"/>
          <w:szCs w:val="20"/>
        </w:rPr>
        <w:t xml:space="preserve">), </w:t>
      </w:r>
      <w:r w:rsidRPr="000B519A">
        <w:rPr>
          <w:rFonts w:ascii="Arial" w:eastAsiaTheme="minorHAnsi" w:hAnsi="Arial" w:cs="Arial"/>
          <w:b/>
          <w:bCs/>
          <w:color w:val="000000"/>
          <w:sz w:val="20"/>
          <w:szCs w:val="20"/>
        </w:rPr>
        <w:t>así como su vigencia, los periodos de cobertura temporal retroactiva o no de las respectivas pólizas, y demás condiciones, para determinar cuál de ellas se afectará en curso del proceso de responsabilidad fiscal.</w:t>
      </w:r>
      <w:r w:rsidRPr="000B519A">
        <w:rPr>
          <w:rFonts w:ascii="Arial" w:eastAsiaTheme="minorHAnsi" w:hAnsi="Arial" w:cs="Arial"/>
          <w:color w:val="000000"/>
          <w:sz w:val="20"/>
          <w:szCs w:val="20"/>
        </w:rPr>
        <w:t xml:space="preserve"> </w:t>
      </w:r>
      <w:r w:rsidRPr="000B519A">
        <w:rPr>
          <w:rFonts w:ascii="Arial" w:eastAsiaTheme="minorHAnsi" w:hAnsi="Arial" w:cs="Arial"/>
          <w:b/>
          <w:bCs/>
          <w:color w:val="000000"/>
          <w:sz w:val="20"/>
          <w:szCs w:val="20"/>
        </w:rPr>
        <w:t>En caso de tratarse de la modalidad de seguros de ocurrencia, la póliza a ser afectada debe ser aquella que se encontraba vigente para el momento de acaecimiento del hecho que genere la pérdida del recurso público</w:t>
      </w:r>
      <w:r w:rsidRPr="000B519A">
        <w:rPr>
          <w:rFonts w:ascii="Arial" w:eastAsiaTheme="minorHAnsi" w:hAnsi="Arial" w:cs="Arial"/>
          <w:color w:val="000000"/>
          <w:sz w:val="20"/>
          <w:szCs w:val="20"/>
        </w:rPr>
        <w:t>. Si la modalidad es por descubrimiento, la póliza afectada será la que se encontraba vigente a la fecha en que se tuvo conocimiento del hecho que origine la pérdida o solicitud de indemnización. Y si la modalidad del seguro es por reclamación o "</w:t>
      </w:r>
      <w:proofErr w:type="spellStart"/>
      <w:r w:rsidRPr="000B519A">
        <w:rPr>
          <w:rFonts w:ascii="Arial" w:eastAsiaTheme="minorHAnsi" w:hAnsi="Arial" w:cs="Arial"/>
          <w:color w:val="000000"/>
          <w:sz w:val="20"/>
          <w:szCs w:val="20"/>
        </w:rPr>
        <w:t>claims</w:t>
      </w:r>
      <w:proofErr w:type="spellEnd"/>
      <w:r w:rsidRPr="000B519A">
        <w:rPr>
          <w:rFonts w:ascii="Arial" w:eastAsiaTheme="minorHAnsi" w:hAnsi="Arial" w:cs="Arial"/>
          <w:color w:val="000000"/>
          <w:sz w:val="20"/>
          <w:szCs w:val="20"/>
        </w:rPr>
        <w:t xml:space="preserve"> </w:t>
      </w:r>
      <w:proofErr w:type="spellStart"/>
      <w:r w:rsidRPr="000B519A">
        <w:rPr>
          <w:rFonts w:ascii="Arial" w:eastAsiaTheme="minorHAnsi" w:hAnsi="Arial" w:cs="Arial"/>
          <w:color w:val="000000"/>
          <w:sz w:val="20"/>
          <w:szCs w:val="20"/>
        </w:rPr>
        <w:t>made</w:t>
      </w:r>
      <w:proofErr w:type="spellEnd"/>
      <w:r w:rsidRPr="000B519A">
        <w:rPr>
          <w:rFonts w:ascii="Arial" w:eastAsiaTheme="minorHAnsi" w:hAnsi="Arial" w:cs="Arial"/>
          <w:color w:val="000000"/>
          <w:sz w:val="20"/>
          <w:szCs w:val="20"/>
        </w:rPr>
        <w:t xml:space="preserve">", deberá afectarse la póliza vigente al momento de proferir el auto de apertura o de vinculación de la aseguradora. </w:t>
      </w:r>
    </w:p>
    <w:p w14:paraId="39AD5B5B" w14:textId="77777777" w:rsidR="00C7036A" w:rsidRPr="000B519A" w:rsidRDefault="00C7036A">
      <w:pPr>
        <w:widowControl/>
        <w:adjustRightInd w:val="0"/>
        <w:ind w:left="851" w:right="956"/>
        <w:jc w:val="both"/>
        <w:rPr>
          <w:rFonts w:ascii="Arial" w:eastAsiaTheme="minorHAnsi" w:hAnsi="Arial" w:cs="Arial"/>
          <w:color w:val="000000"/>
          <w:sz w:val="20"/>
          <w:szCs w:val="20"/>
        </w:rPr>
        <w:pPrChange w:id="64" w:author="Kennie Lorena García Madrid" w:date="2025-05-22T10:45:00Z" w16du:dateUtc="2025-05-22T15:45:00Z">
          <w:pPr>
            <w:widowControl/>
            <w:adjustRightInd w:val="0"/>
            <w:ind w:left="851" w:right="843"/>
            <w:jc w:val="both"/>
          </w:pPr>
        </w:pPrChange>
      </w:pPr>
      <w:r w:rsidRPr="000B519A">
        <w:rPr>
          <w:rFonts w:ascii="Arial" w:eastAsiaTheme="minorHAnsi" w:hAnsi="Arial" w:cs="Arial"/>
          <w:color w:val="000000"/>
          <w:sz w:val="20"/>
          <w:szCs w:val="20"/>
        </w:rPr>
        <w:t xml:space="preserve">• El operador fiscal deberá verificar que no se realice una indebida acumulación de vigencias o de valores asegurados de las pólizas de seguros y en consecuencia la vinculación de la aseguradora se hará con sujeción a la respectiva modalidad prevista en el contrato de seguro. </w:t>
      </w:r>
    </w:p>
    <w:p w14:paraId="4A9694AA" w14:textId="77777777" w:rsidR="00C7036A" w:rsidRPr="000B519A" w:rsidRDefault="00C7036A">
      <w:pPr>
        <w:widowControl/>
        <w:adjustRightInd w:val="0"/>
        <w:ind w:left="851" w:right="956"/>
        <w:jc w:val="both"/>
        <w:rPr>
          <w:rFonts w:ascii="Arial" w:eastAsiaTheme="minorHAnsi" w:hAnsi="Arial" w:cs="Arial"/>
          <w:color w:val="000000"/>
          <w:sz w:val="20"/>
          <w:szCs w:val="20"/>
        </w:rPr>
        <w:pPrChange w:id="65" w:author="Kennie Lorena García Madrid" w:date="2025-05-22T10:45:00Z" w16du:dateUtc="2025-05-22T15:45:00Z">
          <w:pPr>
            <w:widowControl/>
            <w:adjustRightInd w:val="0"/>
            <w:ind w:left="851" w:right="843"/>
            <w:jc w:val="both"/>
          </w:pPr>
        </w:pPrChange>
      </w:pPr>
      <w:r w:rsidRPr="000B519A">
        <w:rPr>
          <w:rFonts w:ascii="Arial" w:eastAsiaTheme="minorHAnsi" w:hAnsi="Arial" w:cs="Arial"/>
          <w:color w:val="000000"/>
          <w:sz w:val="20"/>
          <w:szCs w:val="20"/>
        </w:rPr>
        <w:t>•</w:t>
      </w:r>
      <w:r w:rsidRPr="000B519A">
        <w:rPr>
          <w:rFonts w:ascii="Arial" w:eastAsiaTheme="minorHAnsi" w:hAnsi="Arial" w:cs="Arial"/>
          <w:b/>
          <w:bCs/>
          <w:color w:val="000000"/>
          <w:sz w:val="20"/>
          <w:szCs w:val="20"/>
        </w:rPr>
        <w:t>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w:t>
      </w:r>
      <w:r w:rsidRPr="000B519A">
        <w:rPr>
          <w:rFonts w:ascii="Arial" w:eastAsiaTheme="minorHAnsi" w:hAnsi="Arial" w:cs="Arial"/>
          <w:color w:val="000000"/>
          <w:sz w:val="20"/>
          <w:szCs w:val="20"/>
        </w:rPr>
        <w:t xml:space="preserve">. </w:t>
      </w:r>
    </w:p>
    <w:p w14:paraId="0DD21919" w14:textId="77777777" w:rsidR="00C7036A" w:rsidRPr="000B519A" w:rsidRDefault="00C7036A">
      <w:pPr>
        <w:widowControl/>
        <w:autoSpaceDE/>
        <w:autoSpaceDN/>
        <w:ind w:left="851" w:right="956" w:hanging="10"/>
        <w:jc w:val="both"/>
        <w:rPr>
          <w:rFonts w:ascii="Arial" w:eastAsia="Arial" w:hAnsi="Arial" w:cs="Arial"/>
          <w:color w:val="000000"/>
          <w:sz w:val="20"/>
          <w:szCs w:val="20"/>
          <w:lang w:eastAsia="es-CO"/>
        </w:rPr>
        <w:pPrChange w:id="66" w:author="Kennie Lorena García Madrid" w:date="2025-05-22T10:45:00Z" w16du:dateUtc="2025-05-22T15:45:00Z">
          <w:pPr>
            <w:widowControl/>
            <w:autoSpaceDE/>
            <w:autoSpaceDN/>
            <w:ind w:left="851" w:right="843" w:hanging="10"/>
            <w:jc w:val="both"/>
          </w:pPr>
        </w:pPrChange>
      </w:pPr>
      <w:r w:rsidRPr="000B519A">
        <w:rPr>
          <w:rFonts w:ascii="Arial" w:eastAsia="Arial" w:hAnsi="Arial" w:cs="Arial"/>
          <w:b/>
          <w:bCs/>
          <w:color w:val="000000"/>
          <w:sz w:val="20"/>
          <w:szCs w:val="20"/>
          <w:lang w:eastAsia="es-CO"/>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0B519A">
        <w:rPr>
          <w:rFonts w:ascii="Arial" w:eastAsia="Arial" w:hAnsi="Arial" w:cs="Arial"/>
          <w:color w:val="000000"/>
          <w:sz w:val="20"/>
          <w:szCs w:val="20"/>
          <w:lang w:eastAsia="es-CO"/>
        </w:rPr>
        <w:t>, el Código de Comercio y las cláusulas contractuales de los respectivos contratos de seguros, en armonía con las normas especiales que regulan el proceso de responsabilidad fiscal.”[1] (…) (Subrayado y negrilla fuera del texto original).</w:t>
      </w:r>
    </w:p>
    <w:p w14:paraId="501997AB"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00DC4ED2" w14:textId="39C21724"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 xml:space="preserve">Conforme a lo anterior, es claro que la vinculación de la aseguradora debe estar condicionada a la estricta observancia o análisis previo de la póliza invocada para efectuar su vinculación, debiendo sujetarse a las condiciones contractuales del aseguramiento, </w:t>
      </w:r>
      <w:r w:rsidR="0019437A" w:rsidRPr="000B519A">
        <w:rPr>
          <w:rFonts w:ascii="Arial" w:eastAsia="Arial" w:hAnsi="Arial" w:cs="Arial"/>
          <w:color w:val="000000"/>
          <w:lang w:eastAsia="es-CO"/>
        </w:rPr>
        <w:t xml:space="preserve">tales como la vigencia y exclusiones de la póliza, </w:t>
      </w:r>
      <w:r w:rsidRPr="000B519A">
        <w:rPr>
          <w:rFonts w:ascii="Arial" w:eastAsia="Arial" w:hAnsi="Arial" w:cs="Arial"/>
          <w:color w:val="000000"/>
          <w:lang w:eastAsia="es-CO"/>
        </w:rPr>
        <w:t>independientemente del carácter y magnitud de la eventual infracción fiscal. Lo anterior, para determinar si es o no procedente su vinculación, siempre que no se configure alguna causal de inoperancia del contrato de seguro.</w:t>
      </w:r>
    </w:p>
    <w:p w14:paraId="1EC87DA5" w14:textId="77777777" w:rsidR="00C7036A" w:rsidRPr="000B519A" w:rsidRDefault="00C7036A" w:rsidP="00C7036A">
      <w:pPr>
        <w:widowControl/>
        <w:autoSpaceDE/>
        <w:autoSpaceDN/>
        <w:spacing w:line="312" w:lineRule="auto"/>
        <w:ind w:left="77" w:right="-7" w:hanging="10"/>
        <w:jc w:val="both"/>
        <w:rPr>
          <w:rFonts w:ascii="Arial" w:eastAsia="Arial" w:hAnsi="Arial" w:cs="Arial"/>
          <w:color w:val="000000"/>
          <w:lang w:eastAsia="es-CO"/>
        </w:rPr>
      </w:pPr>
      <w:r w:rsidRPr="000B519A">
        <w:rPr>
          <w:rFonts w:ascii="Arial" w:eastAsia="Arial" w:hAnsi="Arial" w:cs="Arial"/>
          <w:color w:val="000000"/>
          <w:lang w:eastAsia="es-CO"/>
        </w:rPr>
        <w:t xml:space="preserve"> </w:t>
      </w:r>
    </w:p>
    <w:p w14:paraId="0C88F4FE" w14:textId="77777777" w:rsidR="00C7036A" w:rsidRPr="000B519A" w:rsidRDefault="00C7036A" w:rsidP="00C7036A">
      <w:pPr>
        <w:widowControl/>
        <w:autoSpaceDE/>
        <w:autoSpaceDN/>
        <w:spacing w:line="312" w:lineRule="auto"/>
        <w:ind w:right="-7" w:hanging="10"/>
        <w:jc w:val="both"/>
        <w:rPr>
          <w:rFonts w:ascii="Arial" w:eastAsia="Arial" w:hAnsi="Arial" w:cs="Arial"/>
          <w:color w:val="000000"/>
          <w:lang w:eastAsia="es-CO"/>
        </w:rPr>
      </w:pPr>
      <w:r w:rsidRPr="000B519A">
        <w:rPr>
          <w:rFonts w:ascii="Arial" w:eastAsia="Arial" w:hAnsi="Arial" w:cs="Arial"/>
          <w:color w:val="000000"/>
          <w:lang w:eastAsia="es-CO"/>
        </w:rPr>
        <w:t xml:space="preserve">En efecto, como lo ha manifestado el Honorable Consejo de Estado, Sección Primera, en el fallo del 18 de marzo de 2010, la vinculación de las compañías de seguros no se efectúa a título de responsable fiscal, </w:t>
      </w:r>
      <w:r w:rsidRPr="000B519A">
        <w:rPr>
          <w:rFonts w:ascii="Arial" w:eastAsia="Arial" w:hAnsi="Arial" w:cs="Arial"/>
          <w:color w:val="000000"/>
          <w:lang w:eastAsia="es-CO"/>
        </w:rPr>
        <w:lastRenderedPageBreak/>
        <w:t xml:space="preserve">sino de tercero civilmente responsable, precisamente en razón a que su participación en el proceso se deriva única y exclusivamente del contrato de seguro y no de algún acto fiscal, o de una conducta suya que pudiera resultar lesiva para el </w:t>
      </w:r>
      <w:proofErr w:type="gramStart"/>
      <w:r w:rsidRPr="000B519A">
        <w:rPr>
          <w:rFonts w:ascii="Arial" w:eastAsia="Arial" w:hAnsi="Arial" w:cs="Arial"/>
          <w:color w:val="000000"/>
          <w:lang w:eastAsia="es-CO"/>
        </w:rPr>
        <w:t>erario público</w:t>
      </w:r>
      <w:proofErr w:type="gramEnd"/>
      <w:r w:rsidRPr="000B519A">
        <w:rPr>
          <w:rFonts w:ascii="Arial" w:eastAsia="Arial" w:hAnsi="Arial" w:cs="Arial"/>
          <w:color w:val="000000"/>
          <w:lang w:eastAsia="es-CO"/>
        </w:rPr>
        <w:t xml:space="preserve">. Es por esto, que su responsabilidad se circunscribe a una de tipo civil o contractual, pero no fiscal, debiendo regirse precisamente por lo establecido en el derecho comercial sobre este particular. </w:t>
      </w:r>
    </w:p>
    <w:p w14:paraId="7D2B6F47" w14:textId="77777777" w:rsidR="00C7036A" w:rsidRPr="000B519A" w:rsidRDefault="00C7036A" w:rsidP="00C7036A">
      <w:pPr>
        <w:widowControl/>
        <w:autoSpaceDE/>
        <w:autoSpaceDN/>
        <w:spacing w:line="312" w:lineRule="auto"/>
        <w:ind w:left="77" w:right="-7" w:hanging="10"/>
        <w:jc w:val="both"/>
        <w:rPr>
          <w:rFonts w:ascii="Arial" w:eastAsia="Arial" w:hAnsi="Arial" w:cs="Arial"/>
          <w:color w:val="000000"/>
          <w:lang w:eastAsia="es-CO"/>
        </w:rPr>
      </w:pPr>
      <w:r w:rsidRPr="000B519A">
        <w:rPr>
          <w:rFonts w:ascii="Arial" w:eastAsia="Arial" w:hAnsi="Arial" w:cs="Arial"/>
          <w:color w:val="000000"/>
          <w:lang w:eastAsia="es-CO"/>
        </w:rPr>
        <w:t xml:space="preserve"> </w:t>
      </w:r>
    </w:p>
    <w:p w14:paraId="75C34391" w14:textId="5968D121" w:rsidR="0019437A" w:rsidRPr="000B519A" w:rsidRDefault="00C7036A" w:rsidP="0019437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 xml:space="preserve">En el caso particular, es evidente que el ente de control no efectuó el análisis y estudio de las condiciones pactadas en el contrato de seguros materializado en la </w:t>
      </w:r>
      <w:r w:rsidRPr="000B519A">
        <w:rPr>
          <w:rFonts w:ascii="Arial" w:eastAsia="Arial" w:hAnsi="Arial" w:cs="Arial"/>
          <w:b/>
          <w:bCs/>
          <w:color w:val="000000"/>
          <w:lang w:eastAsia="es-CO"/>
        </w:rPr>
        <w:t xml:space="preserve">Póliza de Seguros de Modular Comercial No. 1000074 </w:t>
      </w:r>
      <w:r w:rsidRPr="000B519A">
        <w:rPr>
          <w:rFonts w:ascii="Arial" w:eastAsia="Arial" w:hAnsi="Arial" w:cs="Arial"/>
          <w:color w:val="000000"/>
          <w:lang w:eastAsia="es-CO"/>
        </w:rPr>
        <w:t>cuya vigencia corrió desde el 29 de febrero de 2024 al 16 de octubre de 2024 con prórroga hasta el 15 de noviembre de 2024 en el cual, mi procurada ostenta una participación del 19%</w:t>
      </w:r>
      <w:r w:rsidRPr="000B519A">
        <w:rPr>
          <w:rFonts w:ascii="Arial" w:eastAsia="Arial" w:hAnsi="Arial" w:cs="Arial"/>
          <w:b/>
          <w:bCs/>
          <w:color w:val="000000"/>
          <w:lang w:eastAsia="es-CO"/>
        </w:rPr>
        <w:t>,</w:t>
      </w:r>
      <w:r w:rsidRPr="000B519A">
        <w:rPr>
          <w:rFonts w:ascii="Arial" w:eastAsia="Arial" w:hAnsi="Arial" w:cs="Arial"/>
          <w:color w:val="000000"/>
          <w:lang w:eastAsia="es-CO"/>
        </w:rPr>
        <w:t xml:space="preserve"> limitándose exclusivamente a enunciar la existencia de </w:t>
      </w:r>
      <w:proofErr w:type="gramStart"/>
      <w:r w:rsidRPr="000B519A">
        <w:rPr>
          <w:rFonts w:ascii="Arial" w:eastAsia="Arial" w:hAnsi="Arial" w:cs="Arial"/>
          <w:color w:val="000000"/>
          <w:lang w:eastAsia="es-CO"/>
        </w:rPr>
        <w:t>la misma</w:t>
      </w:r>
      <w:proofErr w:type="gramEnd"/>
      <w:r w:rsidRPr="000B519A">
        <w:rPr>
          <w:rFonts w:ascii="Arial" w:eastAsia="Arial" w:hAnsi="Arial" w:cs="Arial"/>
          <w:color w:val="000000"/>
          <w:lang w:eastAsia="es-CO"/>
        </w:rPr>
        <w:t>. Es evidente que, de haberse realizado el respectivo examen, definitivamente la conclusión sería que los hechos objeto de la acción fiscal no se encuentran cubiertos bajo los contratos de seguro documentados en la póliza ante referida.</w:t>
      </w:r>
    </w:p>
    <w:p w14:paraId="1B6654C0" w14:textId="77777777" w:rsidR="00C7036A" w:rsidRPr="000B519A" w:rsidRDefault="00C7036A" w:rsidP="00C7036A">
      <w:pPr>
        <w:widowControl/>
        <w:autoSpaceDE/>
        <w:autoSpaceDN/>
        <w:spacing w:line="312" w:lineRule="auto"/>
        <w:ind w:left="77" w:right="-7" w:hanging="10"/>
        <w:jc w:val="both"/>
        <w:rPr>
          <w:rFonts w:ascii="Arial" w:eastAsia="Arial" w:hAnsi="Arial" w:cs="Arial"/>
          <w:color w:val="000000"/>
          <w:lang w:eastAsia="es-CO"/>
        </w:rPr>
      </w:pPr>
      <w:r w:rsidRPr="000B519A">
        <w:rPr>
          <w:rFonts w:ascii="Arial" w:eastAsia="Arial" w:hAnsi="Arial" w:cs="Arial"/>
          <w:color w:val="000000"/>
          <w:lang w:eastAsia="es-CO"/>
        </w:rPr>
        <w:t xml:space="preserve"> </w:t>
      </w:r>
    </w:p>
    <w:p w14:paraId="3FCE0E89"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 xml:space="preserve">Dicho lo anterior, se presentarán los argumentos </w:t>
      </w:r>
      <w:bookmarkStart w:id="67" w:name="_Hlk198647406"/>
      <w:r w:rsidRPr="000B519A">
        <w:rPr>
          <w:rFonts w:ascii="Arial" w:eastAsia="Arial" w:hAnsi="Arial" w:cs="Arial"/>
          <w:color w:val="000000"/>
          <w:lang w:eastAsia="es-CO"/>
        </w:rPr>
        <w:t xml:space="preserve">por los cuales se solicita eximir de todo tipo de responsabilidad a </w:t>
      </w:r>
      <w:r w:rsidRPr="000B519A">
        <w:rPr>
          <w:rFonts w:ascii="Arial" w:eastAsia="Arial" w:hAnsi="Arial" w:cs="Arial"/>
          <w:b/>
          <w:bCs/>
          <w:color w:val="000000"/>
          <w:lang w:eastAsia="es-CO"/>
        </w:rPr>
        <w:t xml:space="preserve">MAPFRE SEGUROS GENERALES DE COLOMBIA S.A. </w:t>
      </w:r>
      <w:r w:rsidRPr="000B519A">
        <w:rPr>
          <w:rFonts w:ascii="Arial" w:eastAsia="Arial" w:hAnsi="Arial" w:cs="Arial"/>
          <w:color w:val="000000"/>
          <w:lang w:eastAsia="es-CO"/>
        </w:rPr>
        <w:t xml:space="preserve">así: </w:t>
      </w:r>
    </w:p>
    <w:p w14:paraId="1A8C411C" w14:textId="77777777" w:rsidR="0019437A" w:rsidRPr="000B519A" w:rsidRDefault="0019437A" w:rsidP="0019437A">
      <w:pPr>
        <w:widowControl/>
        <w:autoSpaceDE/>
        <w:autoSpaceDN/>
        <w:spacing w:after="8" w:line="312" w:lineRule="auto"/>
        <w:contextualSpacing/>
        <w:jc w:val="both"/>
        <w:rPr>
          <w:rFonts w:ascii="Arial" w:eastAsiaTheme="minorHAnsi" w:hAnsi="Arial" w:cs="Arial"/>
        </w:rPr>
      </w:pPr>
      <w:bookmarkStart w:id="68" w:name="_Hlk120468716"/>
    </w:p>
    <w:p w14:paraId="78DAE31C" w14:textId="0DE1586B" w:rsidR="00A61615" w:rsidRPr="00A61615" w:rsidRDefault="00A61615" w:rsidP="00CF073E">
      <w:pPr>
        <w:pStyle w:val="Prrafodelista"/>
        <w:numPr>
          <w:ilvl w:val="0"/>
          <w:numId w:val="9"/>
        </w:numPr>
        <w:spacing w:after="0" w:line="312" w:lineRule="auto"/>
        <w:ind w:left="567" w:hanging="283"/>
        <w:jc w:val="both"/>
        <w:rPr>
          <w:rFonts w:ascii="Arial" w:eastAsia="Arial" w:hAnsi="Arial" w:cs="Arial"/>
          <w:color w:val="000000"/>
          <w:lang w:eastAsia="es-CO"/>
        </w:rPr>
      </w:pPr>
      <w:bookmarkStart w:id="69" w:name="_Hlk198740243"/>
      <w:bookmarkStart w:id="70" w:name="_Hlk142941460"/>
      <w:r w:rsidRPr="00A61615">
        <w:rPr>
          <w:rFonts w:ascii="Arial" w:hAnsi="Arial" w:cs="Arial"/>
          <w:b/>
          <w:u w:val="single"/>
          <w:lang w:eastAsia="es-CO"/>
        </w:rPr>
        <w:t xml:space="preserve">FALTA DE COBERTURA MATERIAL - LAS EXCLUSIONES DE AMPARO CONCERTADAS EN </w:t>
      </w:r>
      <w:r w:rsidRPr="00A61615">
        <w:rPr>
          <w:rFonts w:ascii="Arial" w:hAnsi="Arial" w:cs="Arial"/>
          <w:b/>
          <w:u w:val="single"/>
        </w:rPr>
        <w:t>LA PÓLIZA</w:t>
      </w:r>
      <w:r w:rsidRPr="00A61615">
        <w:rPr>
          <w:rFonts w:ascii="Arial" w:hAnsi="Arial" w:cs="Arial"/>
          <w:b/>
          <w:bCs/>
          <w:u w:val="single"/>
        </w:rPr>
        <w:t xml:space="preserve"> DE </w:t>
      </w:r>
      <w:r w:rsidRPr="00A61615">
        <w:rPr>
          <w:rFonts w:ascii="Arial" w:hAnsi="Arial" w:cs="Arial"/>
          <w:b/>
          <w:u w:val="single"/>
        </w:rPr>
        <w:t>SEGURO</w:t>
      </w:r>
      <w:r w:rsidRPr="00A61615">
        <w:rPr>
          <w:rFonts w:ascii="Arial" w:hAnsi="Arial" w:cs="Arial"/>
          <w:b/>
          <w:bCs/>
          <w:u w:val="single"/>
        </w:rPr>
        <w:t xml:space="preserve"> DE MODULAR COMERCIAL No. 1000074</w:t>
      </w:r>
      <w:bookmarkEnd w:id="69"/>
    </w:p>
    <w:p w14:paraId="00479DD7" w14:textId="77777777" w:rsidR="00A61615" w:rsidRDefault="00A61615" w:rsidP="00A61615">
      <w:pPr>
        <w:adjustRightInd w:val="0"/>
        <w:spacing w:line="312" w:lineRule="auto"/>
        <w:jc w:val="both"/>
        <w:rPr>
          <w:rFonts w:ascii="Arial" w:eastAsia="Times New Roman" w:hAnsi="Arial" w:cs="Arial"/>
          <w:lang w:eastAsia="es-ES"/>
        </w:rPr>
      </w:pPr>
    </w:p>
    <w:p w14:paraId="6D226269" w14:textId="50F501F5" w:rsidR="008B20B1" w:rsidRDefault="00270789" w:rsidP="00EC66EB">
      <w:pPr>
        <w:widowControl/>
        <w:autoSpaceDE/>
        <w:autoSpaceDN/>
        <w:spacing w:line="312" w:lineRule="auto"/>
        <w:ind w:left="10" w:right="-7" w:hanging="10"/>
        <w:jc w:val="both"/>
        <w:rPr>
          <w:rFonts w:ascii="Arial" w:eastAsia="Arial" w:hAnsi="Arial" w:cs="Arial"/>
          <w:color w:val="000000"/>
          <w:lang w:eastAsia="es-CO"/>
        </w:rPr>
      </w:pPr>
      <w:r w:rsidRPr="000B519A">
        <w:rPr>
          <w:rFonts w:ascii="Arial" w:eastAsia="Arial" w:hAnsi="Arial" w:cs="Arial"/>
          <w:bCs/>
          <w:color w:val="000000"/>
          <w:lang w:eastAsia="es-CO"/>
        </w:rPr>
        <w:t>De acuerdo con lo señalado en el auto de apertura por el ente de control</w:t>
      </w:r>
      <w:r>
        <w:rPr>
          <w:rFonts w:ascii="Arial" w:eastAsia="Arial" w:hAnsi="Arial" w:cs="Arial"/>
          <w:bCs/>
          <w:color w:val="000000"/>
          <w:lang w:eastAsia="es-CO"/>
        </w:rPr>
        <w:t xml:space="preserve">, el </w:t>
      </w:r>
      <w:r w:rsidRPr="000B519A">
        <w:rPr>
          <w:rFonts w:ascii="Arial" w:eastAsia="Arial" w:hAnsi="Arial" w:cs="Arial"/>
          <w:color w:val="000000"/>
          <w:lang w:eastAsia="es-CO"/>
        </w:rPr>
        <w:t xml:space="preserve">proceso de responsabilidad fiscal aquí discutido tiene por objeto la investigación de presuntas irregularidades presentadas en la custodia, almacenamiento, control y distribución de elementos donados por la </w:t>
      </w:r>
      <w:hyperlink r:id="rId25" w:tgtFrame="_blank" w:history="1">
        <w:r w:rsidRPr="000B519A">
          <w:rPr>
            <w:color w:val="000000"/>
            <w:lang w:eastAsia="es-CO"/>
          </w:rPr>
          <w:t>Dirección de Impuestos y Aduanas Nacionales - DIAN</w:t>
        </w:r>
      </w:hyperlink>
      <w:r w:rsidRPr="000B519A">
        <w:t xml:space="preserve"> a la </w:t>
      </w:r>
      <w:r w:rsidRPr="000B519A">
        <w:rPr>
          <w:rFonts w:ascii="Arial" w:eastAsia="Arial" w:hAnsi="Arial" w:cs="Arial"/>
          <w:lang w:eastAsia="es-CO"/>
        </w:rPr>
        <w:t>Unidad Administrativa Especial de Protección Animal del Distrito Especial de Santiago de Cali.</w:t>
      </w:r>
      <w:r w:rsidRPr="000B519A">
        <w:rPr>
          <w:rFonts w:ascii="Arial" w:eastAsia="Arial" w:hAnsi="Arial" w:cs="Arial"/>
          <w:color w:val="000000"/>
          <w:lang w:eastAsia="es-CO"/>
        </w:rPr>
        <w:t xml:space="preserve"> Lo anterior toda vez que, en visita fiscal, el ente de control evidenció que artículos como palas para arena de gatos, lazos, bebederos portátiles, entre otros elementos para animales se encuentran arrumados, en cajas y lonas y sin uso; adicionalmente no se evidenció registro de entradas y salidas realizadas en las vigencias 2023 y 2024 en el aplicativo Sistema de Aplicaciones y Productos-SAP, asociados a los elementos en mención.</w:t>
      </w:r>
      <w:r w:rsidR="00EC66EB">
        <w:rPr>
          <w:rFonts w:ascii="Arial" w:eastAsia="Arial" w:hAnsi="Arial" w:cs="Arial"/>
          <w:color w:val="000000"/>
          <w:lang w:eastAsia="es-CO"/>
        </w:rPr>
        <w:t xml:space="preserve"> </w:t>
      </w:r>
      <w:r w:rsidR="008B20B1">
        <w:rPr>
          <w:rFonts w:ascii="Arial" w:eastAsia="Arial" w:hAnsi="Arial" w:cs="Arial"/>
          <w:color w:val="000000"/>
          <w:lang w:eastAsia="es-CO"/>
        </w:rPr>
        <w:t>No obstante, e</w:t>
      </w:r>
      <w:r w:rsidRPr="000B519A">
        <w:rPr>
          <w:rFonts w:ascii="Arial" w:eastAsia="Arial" w:hAnsi="Arial" w:cs="Arial"/>
          <w:bCs/>
          <w:color w:val="000000"/>
          <w:lang w:eastAsia="es-CO"/>
        </w:rPr>
        <w:t xml:space="preserve">l ente de control expuso la existencia de dichos artículos en la </w:t>
      </w:r>
      <w:r w:rsidRPr="000B519A">
        <w:rPr>
          <w:rFonts w:ascii="Arial" w:eastAsia="Arial" w:hAnsi="Arial" w:cs="Arial"/>
          <w:color w:val="000000"/>
          <w:lang w:eastAsia="es-CO"/>
        </w:rPr>
        <w:t>Unidad Administrativa Especial de Protección Animal</w:t>
      </w:r>
      <w:r>
        <w:rPr>
          <w:rFonts w:ascii="Arial" w:eastAsia="Arial" w:hAnsi="Arial" w:cs="Arial"/>
          <w:color w:val="000000"/>
          <w:lang w:eastAsia="es-CO"/>
        </w:rPr>
        <w:t xml:space="preserve"> del Distrito Especial de Santiago de Cali y </w:t>
      </w:r>
      <w:r w:rsidRPr="000B519A">
        <w:rPr>
          <w:rFonts w:ascii="Arial" w:eastAsia="Arial" w:hAnsi="Arial" w:cs="Arial"/>
          <w:color w:val="000000" w:themeColor="text1"/>
        </w:rPr>
        <w:t xml:space="preserve">no ha acreditado si </w:t>
      </w:r>
      <w:r w:rsidRPr="000B519A">
        <w:rPr>
          <w:rFonts w:ascii="Arial" w:eastAsia="Arial" w:hAnsi="Arial" w:cs="Arial"/>
          <w:color w:val="000000"/>
          <w:lang w:eastAsia="es-CO"/>
        </w:rPr>
        <w:t>se presentan artículos faltantes en el inventario o su cantidad, ni que los elementos hayan perdido su funcionalidad</w:t>
      </w:r>
      <w:r w:rsidR="008B20B1">
        <w:rPr>
          <w:rFonts w:ascii="Arial" w:eastAsia="Arial" w:hAnsi="Arial" w:cs="Arial"/>
          <w:color w:val="000000"/>
          <w:lang w:eastAsia="es-CO"/>
        </w:rPr>
        <w:t xml:space="preserve">, sin embargo, </w:t>
      </w:r>
      <w:r w:rsidRPr="000B519A">
        <w:rPr>
          <w:rFonts w:ascii="Arial" w:eastAsia="Arial" w:hAnsi="Arial" w:cs="Arial"/>
          <w:color w:val="000000"/>
          <w:lang w:eastAsia="es-CO"/>
        </w:rPr>
        <w:t>en este caso ha sido decretada una visita especial con el fin de determinar si existió uso o no de los elementos de donación</w:t>
      </w:r>
      <w:bookmarkStart w:id="71" w:name="_Hlk165547158"/>
      <w:r w:rsidR="008B20B1">
        <w:rPr>
          <w:rFonts w:ascii="Arial" w:eastAsia="Arial" w:hAnsi="Arial" w:cs="Arial"/>
          <w:color w:val="000000"/>
          <w:lang w:eastAsia="es-CO"/>
        </w:rPr>
        <w:t>.</w:t>
      </w:r>
    </w:p>
    <w:p w14:paraId="2D0FE0EB" w14:textId="77777777" w:rsidR="00EC66EB" w:rsidRDefault="00EC66EB" w:rsidP="008B20B1">
      <w:pPr>
        <w:widowControl/>
        <w:autoSpaceDE/>
        <w:autoSpaceDN/>
        <w:spacing w:line="312" w:lineRule="auto"/>
        <w:ind w:left="10" w:hanging="10"/>
        <w:jc w:val="both"/>
        <w:rPr>
          <w:rFonts w:ascii="Arial" w:eastAsia="Arial" w:hAnsi="Arial" w:cs="Arial"/>
          <w:color w:val="000000"/>
          <w:lang w:eastAsia="es-CO"/>
        </w:rPr>
      </w:pPr>
    </w:p>
    <w:p w14:paraId="7417BB9C" w14:textId="76FEEE7B" w:rsidR="00291BC5" w:rsidRDefault="008B20B1" w:rsidP="008B20B1">
      <w:pPr>
        <w:widowControl/>
        <w:autoSpaceDE/>
        <w:autoSpaceDN/>
        <w:spacing w:line="312" w:lineRule="auto"/>
        <w:ind w:left="10" w:hanging="10"/>
        <w:jc w:val="both"/>
        <w:rPr>
          <w:rFonts w:ascii="Arial" w:eastAsia="Arial" w:hAnsi="Arial" w:cs="Arial"/>
          <w:color w:val="000000"/>
          <w:lang w:eastAsia="es-CO"/>
        </w:rPr>
      </w:pPr>
      <w:r>
        <w:rPr>
          <w:rFonts w:ascii="Arial" w:eastAsia="Arial" w:hAnsi="Arial" w:cs="Arial"/>
          <w:color w:val="000000"/>
          <w:lang w:eastAsia="es-CO"/>
        </w:rPr>
        <w:t xml:space="preserve">Teniendo en cuenta lo anterior, </w:t>
      </w:r>
      <w:r w:rsidRPr="000B519A">
        <w:rPr>
          <w:rFonts w:ascii="Arial" w:eastAsia="Arial" w:hAnsi="Arial" w:cs="Arial"/>
          <w:color w:val="000000"/>
          <w:lang w:eastAsia="es-CO"/>
        </w:rPr>
        <w:t xml:space="preserve">es menester señalar que la </w:t>
      </w:r>
      <w:r w:rsidRPr="000B519A">
        <w:rPr>
          <w:rFonts w:ascii="Arial" w:eastAsia="Arial" w:hAnsi="Arial" w:cs="Arial"/>
          <w:b/>
          <w:bCs/>
          <w:color w:val="000000"/>
          <w:lang w:eastAsia="es-CO"/>
        </w:rPr>
        <w:t xml:space="preserve">Póliza de Seguros de Modular Comercial No. 1000074 </w:t>
      </w:r>
      <w:r w:rsidRPr="000B519A">
        <w:rPr>
          <w:rFonts w:ascii="Arial" w:eastAsia="Arial" w:hAnsi="Arial" w:cs="Arial"/>
          <w:color w:val="000000"/>
          <w:lang w:eastAsia="es-CO"/>
        </w:rPr>
        <w:t xml:space="preserve">cuya vigencia corrió desde el 29 de febrero de 2024 al 16 de octubre de 2024 con prórroga hasta el 15 de noviembre de 2024 </w:t>
      </w:r>
      <w:r>
        <w:rPr>
          <w:rFonts w:ascii="Arial" w:eastAsia="Arial" w:hAnsi="Arial" w:cs="Arial"/>
          <w:color w:val="000000"/>
          <w:lang w:eastAsia="es-CO"/>
        </w:rPr>
        <w:t xml:space="preserve">no presta cobertura material frente a faltantes de inventario, salvo que el asegurado presente pruebas concluyentes de que los mismos se debieron a un acto fraudulento de uno o varios empleados, ni frente a la pérdida o daño de bienes ocasionado por el desgaste, uso, deterioro gradual, y similares, por lo que en el eventual caso que se lleguen a acreditar estas circunstancias, </w:t>
      </w:r>
      <w:r w:rsidRPr="00270789">
        <w:rPr>
          <w:rFonts w:ascii="Arial" w:eastAsia="Arial" w:hAnsi="Arial" w:cs="Arial"/>
          <w:color w:val="000000"/>
          <w:lang w:eastAsia="es-CO"/>
        </w:rPr>
        <w:t>no podrá bajo ningún argumento fáctico o jurídico afectar el contrato de seguro anteriormente comentado.</w:t>
      </w:r>
      <w:r>
        <w:rPr>
          <w:rFonts w:ascii="Arial" w:eastAsia="Arial" w:hAnsi="Arial" w:cs="Arial"/>
          <w:color w:val="000000"/>
          <w:lang w:eastAsia="es-CO"/>
        </w:rPr>
        <w:t xml:space="preserve"> </w:t>
      </w:r>
    </w:p>
    <w:p w14:paraId="58EC17A4" w14:textId="77777777" w:rsidR="00291BC5" w:rsidRDefault="00291BC5" w:rsidP="008B20B1">
      <w:pPr>
        <w:widowControl/>
        <w:autoSpaceDE/>
        <w:autoSpaceDN/>
        <w:spacing w:line="312" w:lineRule="auto"/>
        <w:ind w:left="10" w:hanging="10"/>
        <w:jc w:val="both"/>
        <w:rPr>
          <w:rFonts w:ascii="Arial" w:eastAsia="Arial" w:hAnsi="Arial" w:cs="Arial"/>
          <w:color w:val="000000"/>
          <w:lang w:eastAsia="es-CO"/>
        </w:rPr>
      </w:pPr>
    </w:p>
    <w:p w14:paraId="21552F38" w14:textId="77777777" w:rsidR="00291BC5" w:rsidRDefault="00270789" w:rsidP="00270789">
      <w:pPr>
        <w:adjustRightInd w:val="0"/>
        <w:spacing w:line="312" w:lineRule="auto"/>
        <w:jc w:val="both"/>
        <w:rPr>
          <w:rFonts w:ascii="Arial" w:eastAsia="Times New Roman" w:hAnsi="Arial" w:cs="Arial"/>
          <w:lang w:eastAsia="es-ES"/>
        </w:rPr>
      </w:pPr>
      <w:r w:rsidRPr="00270789">
        <w:rPr>
          <w:rFonts w:ascii="Arial" w:eastAsia="Times New Roman" w:hAnsi="Arial" w:cs="Arial"/>
          <w:lang w:eastAsia="es-ES"/>
        </w:rPr>
        <w:t>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313FBC7C" w14:textId="77777777" w:rsidR="00291BC5" w:rsidRDefault="00291BC5" w:rsidP="00270789">
      <w:pPr>
        <w:adjustRightInd w:val="0"/>
        <w:spacing w:line="312" w:lineRule="auto"/>
        <w:jc w:val="both"/>
        <w:rPr>
          <w:rFonts w:ascii="Arial" w:eastAsia="Times New Roman" w:hAnsi="Arial" w:cs="Arial"/>
          <w:lang w:eastAsia="es-ES"/>
        </w:rPr>
      </w:pPr>
    </w:p>
    <w:p w14:paraId="72593628" w14:textId="6288B2C9" w:rsidR="00270789" w:rsidRPr="00270789" w:rsidRDefault="00270789" w:rsidP="00291BC5">
      <w:pPr>
        <w:widowControl/>
        <w:autoSpaceDE/>
        <w:autoSpaceDN/>
        <w:ind w:left="851" w:right="956" w:hanging="10"/>
        <w:jc w:val="both"/>
        <w:rPr>
          <w:rFonts w:ascii="Arial" w:eastAsia="Times New Roman" w:hAnsi="Arial" w:cs="Arial"/>
          <w:lang w:eastAsia="es-ES"/>
        </w:rPr>
      </w:pPr>
      <w:r w:rsidRPr="00270789">
        <w:rPr>
          <w:rFonts w:ascii="Arial" w:eastAsia="Arial" w:hAnsi="Arial" w:cs="Arial"/>
          <w:color w:val="000000"/>
          <w:sz w:val="20"/>
          <w:szCs w:val="20"/>
          <w:lang w:eastAsia="es-CO"/>
        </w:rPr>
        <w:lastRenderedPageBreak/>
        <w:t xml:space="preserve"> “Lo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270789">
        <w:rPr>
          <w:rFonts w:ascii="Arial" w:eastAsia="Times New Roman" w:hAnsi="Arial" w:cs="Arial"/>
          <w:vertAlign w:val="superscript"/>
          <w:lang w:eastAsia="es-ES"/>
        </w:rPr>
        <w:footnoteReference w:id="9"/>
      </w:r>
      <w:r w:rsidRPr="00270789">
        <w:rPr>
          <w:rFonts w:ascii="Arial" w:eastAsia="Times New Roman" w:hAnsi="Arial" w:cs="Arial"/>
          <w:lang w:eastAsia="es-ES"/>
        </w:rPr>
        <w:t>.</w:t>
      </w:r>
    </w:p>
    <w:p w14:paraId="637FA2BA" w14:textId="77777777" w:rsidR="00270789" w:rsidRPr="00270789" w:rsidRDefault="00270789" w:rsidP="00270789">
      <w:pPr>
        <w:adjustRightInd w:val="0"/>
        <w:spacing w:line="312" w:lineRule="auto"/>
        <w:jc w:val="both"/>
        <w:rPr>
          <w:rFonts w:ascii="Arial" w:eastAsia="Times New Roman" w:hAnsi="Arial" w:cs="Arial"/>
          <w:i/>
          <w:iCs/>
          <w:lang w:val="es-ES" w:eastAsia="es-ES"/>
        </w:rPr>
      </w:pPr>
    </w:p>
    <w:p w14:paraId="255F770C" w14:textId="6D8E4D0F" w:rsidR="00291BC5" w:rsidRPr="000B519A" w:rsidRDefault="00291BC5" w:rsidP="00291BC5">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 xml:space="preserve">Así las cosas, se evidencia cómo por parte del Órgano de Cierre de la Jurisdicción de lo Contencioso Administrativo, se exhorta </w:t>
      </w:r>
      <w:proofErr w:type="gramStart"/>
      <w:r w:rsidRPr="000B519A">
        <w:rPr>
          <w:rFonts w:ascii="Arial" w:eastAsia="Arial" w:hAnsi="Arial" w:cs="Arial"/>
          <w:color w:val="000000"/>
          <w:lang w:eastAsia="es-CO"/>
        </w:rPr>
        <w:t>a</w:t>
      </w:r>
      <w:proofErr w:type="gramEnd"/>
      <w:r w:rsidRPr="000B519A">
        <w:rPr>
          <w:rFonts w:ascii="Arial" w:eastAsia="Arial" w:hAnsi="Arial" w:cs="Arial"/>
          <w:color w:val="000000"/>
          <w:lang w:eastAsia="es-CO"/>
        </w:rPr>
        <w:t xml:space="preserve"> tener en cuenta las exclusiones contenidas en los contratos de seguro. Razón por la cual, es menester señalar que la </w:t>
      </w:r>
      <w:r w:rsidRPr="000B519A">
        <w:rPr>
          <w:rFonts w:ascii="Arial" w:eastAsia="Arial" w:hAnsi="Arial" w:cs="Arial"/>
          <w:b/>
          <w:bCs/>
          <w:color w:val="000000"/>
          <w:lang w:eastAsia="es-CO"/>
        </w:rPr>
        <w:t xml:space="preserve">Póliza de Seguros de Modular Comercial No. 1000074 </w:t>
      </w:r>
      <w:r w:rsidRPr="000B519A">
        <w:rPr>
          <w:rFonts w:ascii="Arial" w:eastAsia="Arial" w:hAnsi="Arial" w:cs="Arial"/>
          <w:color w:val="000000"/>
          <w:lang w:eastAsia="es-CO"/>
        </w:rPr>
        <w:t xml:space="preserve">cuya vigencia corrió desde el 29 de febrero de 2024 al 16 de octubre de 2024 con prórroga hasta el 15 de noviembre de 2024 contiene </w:t>
      </w:r>
      <w:r>
        <w:rPr>
          <w:rFonts w:ascii="Arial" w:eastAsia="Arial" w:hAnsi="Arial" w:cs="Arial"/>
          <w:color w:val="000000"/>
          <w:lang w:eastAsia="es-CO"/>
        </w:rPr>
        <w:t>las siguientes exclusiones,</w:t>
      </w:r>
      <w:r w:rsidRPr="000B519A">
        <w:rPr>
          <w:rFonts w:ascii="Arial" w:eastAsia="Arial" w:hAnsi="Arial" w:cs="Arial"/>
          <w:color w:val="000000"/>
          <w:lang w:eastAsia="es-CO"/>
        </w:rPr>
        <w:t xml:space="preserve"> que de configurarse cualquiera exonerarán de responsabilidad a mi prohijada</w:t>
      </w:r>
      <w:r>
        <w:rPr>
          <w:rFonts w:ascii="Arial" w:eastAsia="Arial" w:hAnsi="Arial" w:cs="Arial"/>
          <w:color w:val="000000"/>
          <w:lang w:eastAsia="es-CO"/>
        </w:rPr>
        <w:t>, las cuales se transcriben del referido contrato de seguro:</w:t>
      </w:r>
      <w:r w:rsidRPr="000B519A">
        <w:rPr>
          <w:rFonts w:ascii="Arial" w:eastAsia="Arial" w:hAnsi="Arial" w:cs="Arial"/>
          <w:color w:val="000000"/>
          <w:lang w:eastAsia="es-CO"/>
        </w:rPr>
        <w:t xml:space="preserve">   </w:t>
      </w:r>
    </w:p>
    <w:p w14:paraId="5A66CF37" w14:textId="77777777" w:rsidR="00291BC5" w:rsidRPr="000B519A" w:rsidRDefault="00291BC5" w:rsidP="00291BC5">
      <w:pPr>
        <w:widowControl/>
        <w:autoSpaceDE/>
        <w:autoSpaceDN/>
        <w:spacing w:line="312" w:lineRule="auto"/>
        <w:ind w:left="10" w:hanging="10"/>
        <w:jc w:val="both"/>
        <w:rPr>
          <w:rFonts w:ascii="Arial" w:eastAsia="Arial" w:hAnsi="Arial" w:cs="Arial"/>
          <w:color w:val="000000"/>
          <w:lang w:eastAsia="es-CO"/>
        </w:rPr>
      </w:pPr>
    </w:p>
    <w:p w14:paraId="3528523D" w14:textId="77777777" w:rsidR="00291BC5" w:rsidRPr="000B519A" w:rsidRDefault="00291BC5" w:rsidP="00291BC5">
      <w:pPr>
        <w:widowControl/>
        <w:autoSpaceDE/>
        <w:autoSpaceDN/>
        <w:spacing w:line="312" w:lineRule="auto"/>
        <w:ind w:left="993" w:hanging="10"/>
        <w:jc w:val="both"/>
        <w:rPr>
          <w:rFonts w:ascii="Arial" w:eastAsia="Arial" w:hAnsi="Arial" w:cs="Arial"/>
          <w:color w:val="000000"/>
          <w:sz w:val="18"/>
          <w:szCs w:val="18"/>
          <w:lang w:eastAsia="es-CO"/>
        </w:rPr>
      </w:pPr>
      <w:r w:rsidRPr="000B519A">
        <w:rPr>
          <w:rFonts w:ascii="Arial" w:eastAsia="Arial" w:hAnsi="Arial" w:cs="Arial"/>
          <w:color w:val="000000"/>
          <w:sz w:val="18"/>
          <w:szCs w:val="18"/>
          <w:lang w:eastAsia="es-CO"/>
        </w:rPr>
        <w:t xml:space="preserve">“2.6. POR FALTANTES DE INVENTARIO, NO </w:t>
      </w:r>
      <w:proofErr w:type="gramStart"/>
      <w:r w:rsidRPr="000B519A">
        <w:rPr>
          <w:rFonts w:ascii="Arial" w:eastAsia="Arial" w:hAnsi="Arial" w:cs="Arial"/>
          <w:color w:val="000000"/>
          <w:sz w:val="18"/>
          <w:szCs w:val="18"/>
          <w:lang w:eastAsia="es-CO"/>
        </w:rPr>
        <w:t>OBSTANTE</w:t>
      </w:r>
      <w:proofErr w:type="gramEnd"/>
      <w:r w:rsidRPr="000B519A">
        <w:rPr>
          <w:rFonts w:ascii="Arial" w:eastAsia="Arial" w:hAnsi="Arial" w:cs="Arial"/>
          <w:color w:val="000000"/>
          <w:sz w:val="18"/>
          <w:szCs w:val="18"/>
          <w:lang w:eastAsia="es-CO"/>
        </w:rPr>
        <w:t xml:space="preserve"> LA ESTIPULADO EN LA CONDICIÓN 1.2. LOS FALTANTES DE INVENTARIO ESTARÁN AMPARADOS BAJO LA PRESENTE PÓLIZA ÚNICAMENTE CUANDO EL ASEGURADO PRESENTE PRUEBAS CONCLUYENTES DE QUE TALES FALTANTES SE DEBIERON A UN ACTO FRAUDULENTO DE UNO O VARIOS EMPLEADOS PLENAMENTE IDENTIFICADOS. (…)</w:t>
      </w:r>
    </w:p>
    <w:p w14:paraId="66E7BF28" w14:textId="77777777" w:rsidR="00291BC5" w:rsidRPr="000B519A" w:rsidRDefault="00291BC5" w:rsidP="00291BC5">
      <w:pPr>
        <w:widowControl/>
        <w:autoSpaceDE/>
        <w:autoSpaceDN/>
        <w:spacing w:line="312" w:lineRule="auto"/>
        <w:ind w:left="993" w:hanging="10"/>
        <w:jc w:val="both"/>
        <w:rPr>
          <w:rFonts w:ascii="Arial" w:eastAsia="Arial" w:hAnsi="Arial" w:cs="Arial"/>
          <w:color w:val="000000"/>
          <w:sz w:val="18"/>
          <w:szCs w:val="18"/>
          <w:lang w:eastAsia="es-CO"/>
        </w:rPr>
      </w:pPr>
    </w:p>
    <w:p w14:paraId="639D48EE" w14:textId="77777777" w:rsidR="00291BC5" w:rsidRPr="000B519A" w:rsidRDefault="00291BC5" w:rsidP="00291BC5">
      <w:pPr>
        <w:widowControl/>
        <w:autoSpaceDE/>
        <w:autoSpaceDN/>
        <w:spacing w:line="312" w:lineRule="auto"/>
        <w:ind w:left="993" w:hanging="10"/>
        <w:jc w:val="both"/>
        <w:rPr>
          <w:rFonts w:ascii="Arial" w:eastAsia="Arial" w:hAnsi="Arial" w:cs="Arial"/>
          <w:color w:val="000000"/>
          <w:sz w:val="18"/>
          <w:szCs w:val="18"/>
          <w:lang w:eastAsia="es-CO"/>
        </w:rPr>
      </w:pPr>
      <w:r w:rsidRPr="000B519A">
        <w:rPr>
          <w:rFonts w:ascii="Arial" w:eastAsia="Arial" w:hAnsi="Arial" w:cs="Arial"/>
          <w:color w:val="000000"/>
          <w:sz w:val="18"/>
          <w:szCs w:val="18"/>
          <w:lang w:eastAsia="es-CO"/>
        </w:rPr>
        <w:t xml:space="preserve">2.8. PÉRDIDA DE O DAÑO DE DINERO, VALORES U OTROS BIENES QUE SEA </w:t>
      </w:r>
      <w:bookmarkStart w:id="72" w:name="_Hlk198740302"/>
      <w:r w:rsidRPr="000B519A">
        <w:rPr>
          <w:rFonts w:ascii="Arial" w:eastAsia="Arial" w:hAnsi="Arial" w:cs="Arial"/>
          <w:color w:val="000000"/>
          <w:sz w:val="18"/>
          <w:szCs w:val="18"/>
          <w:lang w:eastAsia="es-CO"/>
        </w:rPr>
        <w:t>OCASIONADAPOR DESGASTE, USO, DETERIOROGRADUAL, POLILLA, Y SIMILARES.”</w:t>
      </w:r>
    </w:p>
    <w:bookmarkEnd w:id="72"/>
    <w:p w14:paraId="3A263BDD" w14:textId="77777777" w:rsidR="00291BC5" w:rsidRDefault="00291BC5" w:rsidP="00291BC5">
      <w:pPr>
        <w:adjustRightInd w:val="0"/>
        <w:spacing w:line="312" w:lineRule="auto"/>
        <w:jc w:val="both"/>
        <w:rPr>
          <w:rFonts w:ascii="Arial" w:eastAsia="Times New Roman" w:hAnsi="Arial" w:cs="Arial"/>
          <w:lang w:val="es-ES" w:eastAsia="es-ES"/>
        </w:rPr>
      </w:pPr>
    </w:p>
    <w:bookmarkEnd w:id="71"/>
    <w:p w14:paraId="2A9C760F" w14:textId="355052B2" w:rsidR="00A95BCB" w:rsidRDefault="00291BC5" w:rsidP="00EC66EB">
      <w:pPr>
        <w:widowControl/>
        <w:autoSpaceDE/>
        <w:autoSpaceDN/>
        <w:spacing w:line="312" w:lineRule="auto"/>
        <w:ind w:left="10" w:right="-7" w:hanging="10"/>
        <w:jc w:val="both"/>
        <w:rPr>
          <w:rFonts w:ascii="Arial" w:eastAsia="Arial" w:hAnsi="Arial" w:cs="Arial"/>
          <w:color w:val="000000"/>
          <w:lang w:eastAsia="es-CO"/>
        </w:rPr>
      </w:pPr>
      <w:r>
        <w:rPr>
          <w:rFonts w:ascii="Arial" w:eastAsia="Times New Roman" w:hAnsi="Arial" w:cs="Arial"/>
          <w:lang w:val="es-ES" w:eastAsia="es-ES"/>
        </w:rPr>
        <w:t xml:space="preserve">Por lo anterior, </w:t>
      </w:r>
      <w:r w:rsidRPr="000B519A">
        <w:rPr>
          <w:rFonts w:ascii="Arial" w:eastAsia="Arial" w:hAnsi="Arial" w:cs="Arial"/>
          <w:color w:val="000000"/>
          <w:lang w:eastAsia="es-CO"/>
        </w:rPr>
        <w:t xml:space="preserve">la </w:t>
      </w:r>
      <w:r w:rsidRPr="000B519A">
        <w:rPr>
          <w:rFonts w:ascii="Arial" w:eastAsia="Arial" w:hAnsi="Arial" w:cs="Arial"/>
          <w:b/>
          <w:bCs/>
          <w:color w:val="000000"/>
          <w:lang w:eastAsia="es-CO"/>
        </w:rPr>
        <w:t xml:space="preserve">Póliza de Seguros de Modular Comercial No. 1000074 </w:t>
      </w:r>
      <w:r w:rsidRPr="000B519A">
        <w:rPr>
          <w:rFonts w:ascii="Arial" w:eastAsia="Arial" w:hAnsi="Arial" w:cs="Arial"/>
          <w:color w:val="000000"/>
          <w:lang w:eastAsia="es-CO"/>
        </w:rPr>
        <w:t xml:space="preserve">cuya vigencia corrió desde el 29 de febrero de 2024 al 16 de octubre de 2024 con prórroga hasta el 15 de noviembre de 2024 </w:t>
      </w:r>
      <w:r w:rsidR="00A61615" w:rsidRPr="000B519A">
        <w:rPr>
          <w:rFonts w:ascii="Arial" w:hAnsi="Arial" w:cs="Arial"/>
          <w:bCs/>
        </w:rPr>
        <w:t xml:space="preserve">no ofrece </w:t>
      </w:r>
      <w:r w:rsidR="00A61615" w:rsidRPr="000B519A">
        <w:rPr>
          <w:rFonts w:ascii="Arial" w:hAnsi="Arial" w:cs="Arial"/>
          <w:b/>
        </w:rPr>
        <w:t xml:space="preserve">cobertura </w:t>
      </w:r>
      <w:r w:rsidR="00A61615">
        <w:rPr>
          <w:rFonts w:ascii="Arial" w:hAnsi="Arial" w:cs="Arial"/>
          <w:b/>
        </w:rPr>
        <w:t>material</w:t>
      </w:r>
      <w:r w:rsidR="00270789">
        <w:rPr>
          <w:rFonts w:ascii="Arial" w:hAnsi="Arial" w:cs="Arial"/>
          <w:b/>
        </w:rPr>
        <w:t xml:space="preserve"> frente a los hechos investigados</w:t>
      </w:r>
      <w:r w:rsidR="00270789" w:rsidRPr="00EC66EB">
        <w:rPr>
          <w:rFonts w:ascii="Arial" w:hAnsi="Arial" w:cs="Arial"/>
          <w:bCs/>
        </w:rPr>
        <w:t xml:space="preserve">, </w:t>
      </w:r>
      <w:r w:rsidR="00A95BCB">
        <w:rPr>
          <w:rFonts w:ascii="Arial" w:hAnsi="Arial" w:cs="Arial"/>
          <w:bCs/>
        </w:rPr>
        <w:t xml:space="preserve">relacionados con </w:t>
      </w:r>
      <w:r w:rsidR="00A95BCB" w:rsidRPr="000B519A">
        <w:rPr>
          <w:rFonts w:ascii="Arial" w:eastAsia="Arial" w:hAnsi="Arial" w:cs="Arial"/>
          <w:color w:val="000000"/>
          <w:lang w:eastAsia="es-CO"/>
        </w:rPr>
        <w:t xml:space="preserve">presuntas irregularidades presentadas en la custodia, almacenamiento, control y distribución de elementos donados por la </w:t>
      </w:r>
      <w:hyperlink r:id="rId26" w:tgtFrame="_blank" w:history="1">
        <w:r w:rsidR="00A95BCB" w:rsidRPr="000B519A">
          <w:rPr>
            <w:color w:val="000000"/>
            <w:lang w:eastAsia="es-CO"/>
          </w:rPr>
          <w:t>Dirección de Impuestos y Aduanas Nacionales - DIAN</w:t>
        </w:r>
      </w:hyperlink>
      <w:r w:rsidR="00A95BCB" w:rsidRPr="000B519A">
        <w:t xml:space="preserve"> a la </w:t>
      </w:r>
      <w:r w:rsidR="00A95BCB" w:rsidRPr="000B519A">
        <w:rPr>
          <w:rFonts w:ascii="Arial" w:eastAsia="Arial" w:hAnsi="Arial" w:cs="Arial"/>
          <w:lang w:eastAsia="es-CO"/>
        </w:rPr>
        <w:t>Unidad Administrativa Especial de Protección Animal del Distrito Especial de Santiago de Cali.</w:t>
      </w:r>
      <w:r w:rsidR="00A95BCB" w:rsidRPr="000B519A">
        <w:rPr>
          <w:rFonts w:ascii="Arial" w:eastAsia="Arial" w:hAnsi="Arial" w:cs="Arial"/>
          <w:color w:val="000000"/>
          <w:lang w:eastAsia="es-CO"/>
        </w:rPr>
        <w:t xml:space="preserve"> </w:t>
      </w:r>
    </w:p>
    <w:p w14:paraId="30132CFB" w14:textId="77777777" w:rsidR="00A95BCB" w:rsidRDefault="00A95BCB" w:rsidP="00EC66EB">
      <w:pPr>
        <w:widowControl/>
        <w:autoSpaceDE/>
        <w:autoSpaceDN/>
        <w:spacing w:line="312" w:lineRule="auto"/>
        <w:ind w:left="10" w:right="-7" w:hanging="10"/>
        <w:jc w:val="both"/>
        <w:rPr>
          <w:rFonts w:ascii="Arial" w:eastAsia="Arial" w:hAnsi="Arial" w:cs="Arial"/>
          <w:color w:val="000000"/>
          <w:lang w:eastAsia="es-CO"/>
        </w:rPr>
      </w:pPr>
    </w:p>
    <w:p w14:paraId="7327F2BA" w14:textId="77777777" w:rsidR="00A95BCB" w:rsidRDefault="00A95BCB" w:rsidP="00A95BCB">
      <w:pPr>
        <w:widowControl/>
        <w:autoSpaceDE/>
        <w:autoSpaceDN/>
        <w:spacing w:line="312" w:lineRule="auto"/>
        <w:ind w:left="10" w:right="-7" w:hanging="10"/>
        <w:jc w:val="center"/>
        <w:rPr>
          <w:rFonts w:ascii="Arial" w:eastAsia="Arial" w:hAnsi="Arial" w:cs="Arial"/>
          <w:color w:val="000000"/>
          <w:lang w:eastAsia="es-CO"/>
        </w:rPr>
      </w:pPr>
      <w:r w:rsidRPr="000B519A">
        <w:rPr>
          <w:rFonts w:ascii="Arial" w:eastAsia="Arial" w:hAnsi="Arial" w:cs="Arial"/>
          <w:b/>
          <w:noProof/>
          <w:color w:val="000000"/>
          <w:lang w:eastAsia="es-CO"/>
        </w:rPr>
        <w:drawing>
          <wp:inline distT="0" distB="0" distL="0" distR="0" wp14:anchorId="72EE1CD5" wp14:editId="33D51AA8">
            <wp:extent cx="4615132" cy="1841819"/>
            <wp:effectExtent l="0" t="0" r="0" b="3810"/>
            <wp:docPr id="1671415109"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15109" name="Imagen 1" descr="Interfaz de usuario gráfica, Texto, Aplicación&#10;&#10;El contenido generado por IA puede ser incorrecto."/>
                    <pic:cNvPicPr/>
                  </pic:nvPicPr>
                  <pic:blipFill>
                    <a:blip r:embed="rId14"/>
                    <a:stretch>
                      <a:fillRect/>
                    </a:stretch>
                  </pic:blipFill>
                  <pic:spPr>
                    <a:xfrm>
                      <a:off x="0" y="0"/>
                      <a:ext cx="4615132" cy="1841819"/>
                    </a:xfrm>
                    <a:prstGeom prst="rect">
                      <a:avLst/>
                    </a:prstGeom>
                  </pic:spPr>
                </pic:pic>
              </a:graphicData>
            </a:graphic>
          </wp:inline>
        </w:drawing>
      </w:r>
    </w:p>
    <w:p w14:paraId="1B1AF5F4" w14:textId="77777777" w:rsidR="00A95BCB" w:rsidRDefault="00A95BCB" w:rsidP="00EC66EB">
      <w:pPr>
        <w:widowControl/>
        <w:autoSpaceDE/>
        <w:autoSpaceDN/>
        <w:spacing w:line="312" w:lineRule="auto"/>
        <w:ind w:left="10" w:right="-7" w:hanging="10"/>
        <w:jc w:val="both"/>
        <w:rPr>
          <w:rFonts w:ascii="Arial" w:eastAsia="Arial" w:hAnsi="Arial" w:cs="Arial"/>
          <w:color w:val="000000"/>
          <w:lang w:eastAsia="es-CO"/>
        </w:rPr>
      </w:pPr>
    </w:p>
    <w:p w14:paraId="7A717C37" w14:textId="482CBBBD" w:rsidR="00EC66EB" w:rsidRDefault="00A95BCB" w:rsidP="00A95BCB">
      <w:pPr>
        <w:widowControl/>
        <w:autoSpaceDE/>
        <w:autoSpaceDN/>
        <w:spacing w:line="312" w:lineRule="auto"/>
        <w:ind w:left="10" w:right="-7" w:hanging="10"/>
        <w:jc w:val="both"/>
        <w:rPr>
          <w:rFonts w:ascii="Arial" w:eastAsia="Arial" w:hAnsi="Arial" w:cs="Arial"/>
          <w:color w:val="000000"/>
          <w:lang w:eastAsia="es-CO"/>
        </w:rPr>
      </w:pPr>
      <w:r>
        <w:rPr>
          <w:rFonts w:ascii="Arial" w:eastAsia="Arial" w:hAnsi="Arial" w:cs="Arial"/>
          <w:color w:val="000000"/>
          <w:lang w:eastAsia="es-CO"/>
        </w:rPr>
        <w:t xml:space="preserve">Lo anterior pues </w:t>
      </w:r>
      <w:r w:rsidR="00EC66EB">
        <w:rPr>
          <w:rFonts w:ascii="Arial" w:eastAsia="Arial" w:hAnsi="Arial" w:cs="Arial"/>
          <w:color w:val="000000"/>
          <w:lang w:eastAsia="es-CO"/>
        </w:rPr>
        <w:t>e</w:t>
      </w:r>
      <w:r w:rsidR="00EC66EB" w:rsidRPr="000B519A">
        <w:rPr>
          <w:rFonts w:ascii="Arial" w:eastAsia="Arial" w:hAnsi="Arial" w:cs="Arial"/>
          <w:bCs/>
          <w:color w:val="000000"/>
          <w:lang w:eastAsia="es-CO"/>
        </w:rPr>
        <w:t xml:space="preserve">l ente de control expuso la existencia de dichos artículos en la </w:t>
      </w:r>
      <w:r w:rsidR="00EC66EB" w:rsidRPr="000B519A">
        <w:rPr>
          <w:rFonts w:ascii="Arial" w:eastAsia="Arial" w:hAnsi="Arial" w:cs="Arial"/>
          <w:color w:val="000000"/>
          <w:lang w:eastAsia="es-CO"/>
        </w:rPr>
        <w:t>Unidad Administrativa Especial de Protección Animal</w:t>
      </w:r>
      <w:r w:rsidR="00EC66EB">
        <w:rPr>
          <w:rFonts w:ascii="Arial" w:eastAsia="Arial" w:hAnsi="Arial" w:cs="Arial"/>
          <w:color w:val="000000"/>
          <w:lang w:eastAsia="es-CO"/>
        </w:rPr>
        <w:t xml:space="preserve"> del Distrito Especial de Santiago de Cali y </w:t>
      </w:r>
      <w:r w:rsidR="00EC66EB" w:rsidRPr="000B519A">
        <w:rPr>
          <w:rFonts w:ascii="Arial" w:eastAsia="Arial" w:hAnsi="Arial" w:cs="Arial"/>
          <w:color w:val="000000" w:themeColor="text1"/>
        </w:rPr>
        <w:t xml:space="preserve">no ha acreditado si </w:t>
      </w:r>
      <w:r w:rsidR="00EC66EB" w:rsidRPr="000B519A">
        <w:rPr>
          <w:rFonts w:ascii="Arial" w:eastAsia="Arial" w:hAnsi="Arial" w:cs="Arial"/>
          <w:color w:val="000000"/>
          <w:lang w:eastAsia="es-CO"/>
        </w:rPr>
        <w:t>se presentan artículos faltantes en el inventario o su cantidad, ni que los elementos hayan perdido su funcionalidad</w:t>
      </w:r>
      <w:r w:rsidR="00EC66EB">
        <w:rPr>
          <w:rFonts w:ascii="Arial" w:eastAsia="Arial" w:hAnsi="Arial" w:cs="Arial"/>
          <w:color w:val="000000"/>
          <w:lang w:eastAsia="es-CO"/>
        </w:rPr>
        <w:t xml:space="preserve">, sin embargo, </w:t>
      </w:r>
      <w:r w:rsidR="00EC66EB" w:rsidRPr="000B519A">
        <w:rPr>
          <w:rFonts w:ascii="Arial" w:eastAsia="Arial" w:hAnsi="Arial" w:cs="Arial"/>
          <w:color w:val="000000"/>
          <w:lang w:eastAsia="es-CO"/>
        </w:rPr>
        <w:t>en este caso ha sido decretada una visita especial con el fin de determinar si existió uso o no de los elementos de donación</w:t>
      </w:r>
      <w:r w:rsidR="00EC66EB">
        <w:rPr>
          <w:rFonts w:ascii="Arial" w:eastAsia="Arial" w:hAnsi="Arial" w:cs="Arial"/>
          <w:color w:val="000000"/>
          <w:lang w:eastAsia="es-CO"/>
        </w:rPr>
        <w:t>.</w:t>
      </w:r>
      <w:r>
        <w:rPr>
          <w:rFonts w:ascii="Arial" w:eastAsia="Arial" w:hAnsi="Arial" w:cs="Arial"/>
          <w:color w:val="000000"/>
          <w:lang w:eastAsia="es-CO"/>
        </w:rPr>
        <w:t xml:space="preserve"> No obstante, en el</w:t>
      </w:r>
      <w:r w:rsidR="00EC66EB" w:rsidRPr="000B519A">
        <w:rPr>
          <w:rFonts w:ascii="Arial" w:eastAsia="Arial" w:hAnsi="Arial" w:cs="Arial"/>
          <w:color w:val="000000"/>
          <w:lang w:eastAsia="es-CO"/>
        </w:rPr>
        <w:t xml:space="preserve"> evento que se llegare a determinar que sí existió responsabilidad fiscal y que el mismo obedece a lo señalado en las exclusiones consignadas en el condicionado general de la </w:t>
      </w:r>
      <w:r w:rsidR="00EC66EB" w:rsidRPr="000B519A">
        <w:rPr>
          <w:rFonts w:ascii="Arial" w:eastAsia="Arial" w:hAnsi="Arial" w:cs="Arial"/>
          <w:b/>
          <w:bCs/>
          <w:color w:val="000000"/>
          <w:lang w:eastAsia="es-CO"/>
        </w:rPr>
        <w:t xml:space="preserve">Póliza de Seguros de Modular Comercial No. 1000074 </w:t>
      </w:r>
      <w:r w:rsidR="00EC66EB" w:rsidRPr="000B519A">
        <w:rPr>
          <w:rFonts w:ascii="Arial" w:eastAsia="Arial" w:hAnsi="Arial" w:cs="Arial"/>
          <w:color w:val="000000"/>
          <w:lang w:eastAsia="es-CO"/>
        </w:rPr>
        <w:t>cuya vigencia corrió desde el 29 de febrero de 2024 al 16 de octubre de 2024 con prórroga hasta el 15 de noviembre de 2024,</w:t>
      </w:r>
      <w:r w:rsidR="00EC66EB" w:rsidRPr="000B519A">
        <w:rPr>
          <w:rFonts w:ascii="Arial" w:eastAsia="Arial" w:hAnsi="Arial" w:cs="Arial"/>
          <w:b/>
          <w:bCs/>
          <w:color w:val="000000"/>
          <w:lang w:eastAsia="es-CO"/>
        </w:rPr>
        <w:t xml:space="preserve"> </w:t>
      </w:r>
      <w:r w:rsidR="00EC66EB" w:rsidRPr="000B519A">
        <w:rPr>
          <w:rFonts w:ascii="Arial" w:eastAsia="Arial" w:hAnsi="Arial" w:cs="Arial"/>
          <w:color w:val="000000"/>
          <w:lang w:eastAsia="es-CO"/>
        </w:rPr>
        <w:t>el contrato de seguros no estará llamado a afectarse, por cuanto la póliza no ampara los riesgos que se encuentran expresamente excluidos.</w:t>
      </w:r>
    </w:p>
    <w:p w14:paraId="4A038A94" w14:textId="77777777" w:rsidR="00EC66EB" w:rsidRDefault="00EC66EB" w:rsidP="00EC66EB">
      <w:pPr>
        <w:widowControl/>
        <w:autoSpaceDE/>
        <w:autoSpaceDN/>
        <w:spacing w:line="312" w:lineRule="auto"/>
        <w:ind w:left="10" w:hanging="10"/>
        <w:jc w:val="both"/>
        <w:rPr>
          <w:rFonts w:ascii="Arial" w:eastAsia="Arial" w:hAnsi="Arial" w:cs="Arial"/>
          <w:color w:val="000000"/>
          <w:lang w:eastAsia="es-CO"/>
        </w:rPr>
      </w:pPr>
    </w:p>
    <w:p w14:paraId="2ACA986C" w14:textId="385F6B02" w:rsidR="00EC66EB" w:rsidRDefault="00EC66EB" w:rsidP="00EC66EB">
      <w:pPr>
        <w:widowControl/>
        <w:autoSpaceDE/>
        <w:autoSpaceDN/>
        <w:spacing w:line="312" w:lineRule="auto"/>
        <w:ind w:left="10" w:hanging="10"/>
        <w:jc w:val="both"/>
        <w:rPr>
          <w:rFonts w:ascii="Arial" w:eastAsia="Arial" w:hAnsi="Arial" w:cs="Arial"/>
          <w:color w:val="000000"/>
          <w:lang w:eastAsia="es-CO"/>
        </w:rPr>
      </w:pPr>
      <w:r>
        <w:rPr>
          <w:rFonts w:ascii="Arial" w:eastAsia="Arial" w:hAnsi="Arial" w:cs="Arial"/>
          <w:color w:val="000000"/>
          <w:lang w:eastAsia="es-CO"/>
        </w:rPr>
        <w:t xml:space="preserve">En conclusión, </w:t>
      </w:r>
      <w:r w:rsidRPr="000B519A">
        <w:rPr>
          <w:rFonts w:ascii="Arial" w:eastAsia="Arial" w:hAnsi="Arial" w:cs="Arial"/>
          <w:color w:val="000000"/>
          <w:lang w:eastAsia="es-CO"/>
        </w:rPr>
        <w:t xml:space="preserve">es menester señalar que la </w:t>
      </w:r>
      <w:r w:rsidRPr="000B519A">
        <w:rPr>
          <w:rFonts w:ascii="Arial" w:eastAsia="Arial" w:hAnsi="Arial" w:cs="Arial"/>
          <w:b/>
          <w:bCs/>
          <w:color w:val="000000"/>
          <w:lang w:eastAsia="es-CO"/>
        </w:rPr>
        <w:t xml:space="preserve">Póliza de Seguros de Modular Comercial No. 1000074 </w:t>
      </w:r>
      <w:r w:rsidRPr="000B519A">
        <w:rPr>
          <w:rFonts w:ascii="Arial" w:eastAsia="Arial" w:hAnsi="Arial" w:cs="Arial"/>
          <w:color w:val="000000"/>
          <w:lang w:eastAsia="es-CO"/>
        </w:rPr>
        <w:t xml:space="preserve">cuya vigencia corrió desde el 29 de febrero de 2024 al 16 de octubre de 2024 con prórroga hasta el 15 de </w:t>
      </w:r>
      <w:r w:rsidRPr="000B519A">
        <w:rPr>
          <w:rFonts w:ascii="Arial" w:eastAsia="Arial" w:hAnsi="Arial" w:cs="Arial"/>
          <w:color w:val="000000"/>
          <w:lang w:eastAsia="es-CO"/>
        </w:rPr>
        <w:lastRenderedPageBreak/>
        <w:t xml:space="preserve">noviembre de 2024 </w:t>
      </w:r>
      <w:r>
        <w:rPr>
          <w:rFonts w:ascii="Arial" w:eastAsia="Arial" w:hAnsi="Arial" w:cs="Arial"/>
          <w:color w:val="000000"/>
          <w:lang w:eastAsia="es-CO"/>
        </w:rPr>
        <w:t xml:space="preserve">no presta cobertura material frente a faltantes de inventario, salvo que el asegurado presente pruebas concluyentes de que los mismos se debieron a un acto fraudulento de uno o varios empleados, ni frente a la pérdida o daño de bienes ocasionado por el desgaste, uso, deterioro gradual, y similares, por lo que en el eventual caso que se lleguen a acreditar estas circunstancias, </w:t>
      </w:r>
      <w:r w:rsidRPr="00270789">
        <w:rPr>
          <w:rFonts w:ascii="Arial" w:eastAsia="Arial" w:hAnsi="Arial" w:cs="Arial"/>
          <w:color w:val="000000"/>
          <w:lang w:eastAsia="es-CO"/>
        </w:rPr>
        <w:t>no podrá bajo ningún argumento fáctico o jurídico afectar el contrato de seguro anteriormente comentado.</w:t>
      </w:r>
      <w:r>
        <w:rPr>
          <w:rFonts w:ascii="Arial" w:eastAsia="Arial" w:hAnsi="Arial" w:cs="Arial"/>
          <w:color w:val="000000"/>
          <w:lang w:eastAsia="es-CO"/>
        </w:rPr>
        <w:t xml:space="preserve"> </w:t>
      </w:r>
    </w:p>
    <w:p w14:paraId="68EFE9FA" w14:textId="39462EF1" w:rsidR="00A61615" w:rsidRPr="000B519A" w:rsidRDefault="00A61615" w:rsidP="00EC66EB">
      <w:pPr>
        <w:widowControl/>
        <w:autoSpaceDE/>
        <w:autoSpaceDN/>
        <w:spacing w:line="312" w:lineRule="auto"/>
        <w:ind w:right="-7"/>
        <w:jc w:val="both"/>
        <w:rPr>
          <w:rFonts w:ascii="Arial" w:eastAsia="Arial" w:hAnsi="Arial" w:cs="Arial"/>
          <w:color w:val="000000"/>
          <w:lang w:eastAsia="es-CO"/>
        </w:rPr>
      </w:pPr>
      <w:r w:rsidRPr="000B519A">
        <w:rPr>
          <w:rFonts w:ascii="Arial" w:eastAsia="Arial" w:hAnsi="Arial" w:cs="Arial"/>
          <w:color w:val="000000"/>
          <w:lang w:eastAsia="es-CO"/>
        </w:rPr>
        <w:t>.</w:t>
      </w:r>
    </w:p>
    <w:p w14:paraId="483324F2" w14:textId="2C1F439B" w:rsidR="0019437A" w:rsidRPr="00A61615" w:rsidRDefault="0019437A" w:rsidP="00A61615">
      <w:pPr>
        <w:pStyle w:val="Prrafodelista"/>
        <w:numPr>
          <w:ilvl w:val="0"/>
          <w:numId w:val="9"/>
        </w:numPr>
        <w:spacing w:after="0" w:line="312" w:lineRule="auto"/>
        <w:ind w:left="567" w:hanging="283"/>
        <w:jc w:val="both"/>
        <w:rPr>
          <w:rFonts w:ascii="Arial" w:hAnsi="Arial" w:cs="Arial"/>
          <w:b/>
          <w:u w:val="single"/>
        </w:rPr>
      </w:pPr>
      <w:r w:rsidRPr="00A61615">
        <w:rPr>
          <w:rFonts w:ascii="Arial" w:hAnsi="Arial" w:cs="Arial"/>
          <w:b/>
          <w:u w:val="single"/>
        </w:rPr>
        <w:t xml:space="preserve">AUSENCIA DE COBERTURA TEMPORAL EN </w:t>
      </w:r>
      <w:r w:rsidR="00A17391" w:rsidRPr="00A61615">
        <w:rPr>
          <w:rFonts w:ascii="Arial" w:hAnsi="Arial" w:cs="Arial"/>
          <w:b/>
          <w:u w:val="single"/>
        </w:rPr>
        <w:t xml:space="preserve">LA </w:t>
      </w:r>
      <w:r w:rsidR="00A17391" w:rsidRPr="00A61615">
        <w:rPr>
          <w:rFonts w:ascii="Arial" w:eastAsia="Arial" w:hAnsi="Arial" w:cs="Arial"/>
          <w:b/>
          <w:bCs/>
          <w:color w:val="000000"/>
          <w:u w:val="single"/>
          <w:lang w:eastAsia="es-CO"/>
        </w:rPr>
        <w:t>PÓLIZA DE SEGUROS DE MODULAR COMERCIAL NO. 1000074</w:t>
      </w:r>
    </w:p>
    <w:bookmarkEnd w:id="70"/>
    <w:p w14:paraId="6D1D289C" w14:textId="77777777" w:rsidR="0019437A" w:rsidRPr="000B519A" w:rsidRDefault="0019437A" w:rsidP="0019437A">
      <w:pPr>
        <w:spacing w:line="312" w:lineRule="auto"/>
        <w:jc w:val="both"/>
        <w:rPr>
          <w:rFonts w:ascii="Arial" w:hAnsi="Arial" w:cs="Arial"/>
        </w:rPr>
      </w:pPr>
    </w:p>
    <w:p w14:paraId="63899838" w14:textId="4098E1A7" w:rsidR="005952ED" w:rsidRPr="00A61615" w:rsidRDefault="0019437A" w:rsidP="00A61615">
      <w:pPr>
        <w:widowControl/>
        <w:autoSpaceDE/>
        <w:autoSpaceDN/>
        <w:spacing w:line="312" w:lineRule="auto"/>
        <w:ind w:right="-7" w:hanging="10"/>
        <w:jc w:val="both"/>
        <w:rPr>
          <w:rFonts w:ascii="Arial" w:eastAsia="Arial" w:hAnsi="Arial" w:cs="Arial"/>
          <w:color w:val="000000"/>
          <w:lang w:eastAsia="es-CO"/>
        </w:rPr>
      </w:pPr>
      <w:r w:rsidRPr="000B519A">
        <w:rPr>
          <w:rFonts w:ascii="Arial" w:hAnsi="Arial" w:cs="Arial"/>
        </w:rPr>
        <w:t xml:space="preserve">No existe obligación indemnizatoria a cargo de mi representada, toda vez que la </w:t>
      </w:r>
      <w:r w:rsidR="00A17391" w:rsidRPr="000B519A">
        <w:rPr>
          <w:rFonts w:ascii="Arial" w:eastAsia="Arial" w:hAnsi="Arial" w:cs="Arial"/>
          <w:b/>
          <w:bCs/>
          <w:color w:val="000000"/>
          <w:lang w:eastAsia="es-CO"/>
        </w:rPr>
        <w:t xml:space="preserve">Póliza de Seguros de Modular Comercial No. 1000074 </w:t>
      </w:r>
      <w:r w:rsidR="00A17391" w:rsidRPr="000B519A">
        <w:rPr>
          <w:rFonts w:ascii="Arial" w:eastAsia="Arial" w:hAnsi="Arial" w:cs="Arial"/>
          <w:color w:val="000000"/>
          <w:lang w:eastAsia="es-CO"/>
        </w:rPr>
        <w:t>cuya vigencia corrió desde el 29 de febrero de 2024 al 16 de octubre de 2024 con prórroga hasta el 15 de noviembre de 2024 en el cual, mi procurada ostenta una participación del 19%</w:t>
      </w:r>
      <w:r w:rsidR="00A17391" w:rsidRPr="000B519A">
        <w:rPr>
          <w:rFonts w:ascii="Arial" w:eastAsia="Arial" w:hAnsi="Arial" w:cs="Arial"/>
          <w:b/>
          <w:bCs/>
          <w:color w:val="000000"/>
          <w:lang w:eastAsia="es-CO"/>
        </w:rPr>
        <w:t xml:space="preserve"> </w:t>
      </w:r>
      <w:r w:rsidRPr="000B519A">
        <w:rPr>
          <w:rFonts w:ascii="Arial" w:hAnsi="Arial" w:cs="Arial"/>
          <w:bCs/>
        </w:rPr>
        <w:t xml:space="preserve">no ofrece </w:t>
      </w:r>
      <w:r w:rsidRPr="000B519A">
        <w:rPr>
          <w:rFonts w:ascii="Arial" w:hAnsi="Arial" w:cs="Arial"/>
          <w:b/>
        </w:rPr>
        <w:t>cobertura temporal</w:t>
      </w:r>
      <w:r w:rsidR="00A17391" w:rsidRPr="000B519A">
        <w:rPr>
          <w:rFonts w:ascii="Arial" w:hAnsi="Arial" w:cs="Arial"/>
          <w:bCs/>
        </w:rPr>
        <w:t xml:space="preserve"> frente a los hechos ocurridos fuera de dicha vigencia, </w:t>
      </w:r>
      <w:r w:rsidRPr="000B519A">
        <w:rPr>
          <w:rFonts w:ascii="Arial" w:hAnsi="Arial" w:cs="Arial"/>
          <w:bCs/>
        </w:rPr>
        <w:t xml:space="preserve">por cuanto el contrato de seguro se pactó bajo la modalidad de ocurrencia y </w:t>
      </w:r>
      <w:r w:rsidR="00A17391" w:rsidRPr="000B519A">
        <w:rPr>
          <w:rFonts w:ascii="Arial" w:hAnsi="Arial" w:cs="Arial"/>
          <w:bCs/>
        </w:rPr>
        <w:t xml:space="preserve">en el presente asunto se establece de manera general que los hechos investigados tuvieron ocurrencia </w:t>
      </w:r>
      <w:r w:rsidR="005952ED" w:rsidRPr="000B519A">
        <w:rPr>
          <w:rFonts w:ascii="Arial" w:hAnsi="Arial" w:cs="Arial"/>
          <w:bCs/>
        </w:rPr>
        <w:t xml:space="preserve">en el año </w:t>
      </w:r>
      <w:r w:rsidR="005952ED" w:rsidRPr="000B519A">
        <w:rPr>
          <w:rFonts w:ascii="Arial" w:hAnsi="Arial" w:cs="Arial"/>
          <w:bCs/>
          <w:u w:val="single"/>
          <w:rPrChange w:id="73" w:author="Kennie Lorena García Madrid" w:date="2025-05-22T10:46:00Z" w16du:dateUtc="2025-05-22T15:46:00Z">
            <w:rPr>
              <w:rFonts w:ascii="Arial" w:hAnsi="Arial" w:cs="Arial"/>
              <w:bCs/>
            </w:rPr>
          </w:rPrChange>
        </w:rPr>
        <w:t>2023 - 2024</w:t>
      </w:r>
      <w:r w:rsidR="00A17391" w:rsidRPr="000B519A">
        <w:rPr>
          <w:rFonts w:ascii="Arial" w:hAnsi="Arial" w:cs="Arial"/>
          <w:bCs/>
        </w:rPr>
        <w:t>,</w:t>
      </w:r>
      <w:r w:rsidR="005B254F" w:rsidRPr="000B519A">
        <w:rPr>
          <w:rFonts w:ascii="Arial" w:hAnsi="Arial" w:cs="Arial"/>
          <w:bCs/>
        </w:rPr>
        <w:t xml:space="preserve"> </w:t>
      </w:r>
      <w:r w:rsidR="00CB0716" w:rsidRPr="000B519A">
        <w:rPr>
          <w:rFonts w:ascii="Arial" w:hAnsi="Arial" w:cs="Arial"/>
          <w:bCs/>
        </w:rPr>
        <w:t xml:space="preserve">cuando el ente territorial a través de la Unidad Administrativa Especial de Protección Animal </w:t>
      </w:r>
      <w:r w:rsidR="00A61615">
        <w:rPr>
          <w:rFonts w:ascii="Arial" w:hAnsi="Arial" w:cs="Arial"/>
          <w:bCs/>
        </w:rPr>
        <w:t xml:space="preserve">del Distrito Especial de Santiago de Cali </w:t>
      </w:r>
      <w:r w:rsidR="00CB0716" w:rsidRPr="000B519A">
        <w:rPr>
          <w:rFonts w:ascii="Arial" w:hAnsi="Arial" w:cs="Arial"/>
          <w:bCs/>
        </w:rPr>
        <w:t>recibió la donación de los elementos para animales de la DIAN</w:t>
      </w:r>
      <w:r w:rsidR="00E96B1F" w:rsidRPr="000B519A">
        <w:rPr>
          <w:rFonts w:ascii="Arial" w:hAnsi="Arial" w:cs="Arial"/>
          <w:bCs/>
        </w:rPr>
        <w:t xml:space="preserve"> y los almacenó sin realizar el respectivo inventario</w:t>
      </w:r>
      <w:r w:rsidR="00CB0716" w:rsidRPr="000B519A">
        <w:rPr>
          <w:rFonts w:ascii="Arial" w:hAnsi="Arial" w:cs="Arial"/>
          <w:bCs/>
        </w:rPr>
        <w:t xml:space="preserve">, </w:t>
      </w:r>
      <w:r w:rsidR="00FB53E3" w:rsidRPr="000B519A">
        <w:rPr>
          <w:rFonts w:ascii="Arial" w:hAnsi="Arial" w:cs="Arial"/>
          <w:bCs/>
        </w:rPr>
        <w:t xml:space="preserve">sin embargo, esto fue antes de que el contrato entrara en vigencia, pues el mismo se suscribió desde el </w:t>
      </w:r>
      <w:r w:rsidR="00FB53E3" w:rsidRPr="000B519A">
        <w:rPr>
          <w:rFonts w:ascii="Arial" w:eastAsia="Arial" w:hAnsi="Arial" w:cs="Arial"/>
          <w:color w:val="000000"/>
          <w:lang w:eastAsia="es-CO"/>
        </w:rPr>
        <w:t xml:space="preserve">29 de febrero de 2024 al 16 de octubre de 2024 con prórroga hasta el 15 de noviembre de 2024, es decir mucho después de que </w:t>
      </w:r>
      <w:r w:rsidR="00E96B1F" w:rsidRPr="000B519A">
        <w:rPr>
          <w:rFonts w:ascii="Arial" w:eastAsia="Arial" w:hAnsi="Arial" w:cs="Arial"/>
          <w:color w:val="000000"/>
          <w:lang w:eastAsia="es-CO"/>
        </w:rPr>
        <w:t>ocurrieran los hechos aquí investigados. Por lo que desde ya se advierte al despacho que no existe cobertura temporal, porque los hechos no ocurrieron dentro de la vigencia del contrato de seguro.</w:t>
      </w:r>
    </w:p>
    <w:p w14:paraId="6C852DC2" w14:textId="77777777" w:rsidR="003C4DD8" w:rsidRPr="000B519A" w:rsidRDefault="003C4DD8" w:rsidP="005952ED">
      <w:pPr>
        <w:widowControl/>
        <w:autoSpaceDE/>
        <w:autoSpaceDN/>
        <w:spacing w:line="312" w:lineRule="auto"/>
        <w:ind w:right="-7" w:hanging="10"/>
        <w:jc w:val="both"/>
        <w:rPr>
          <w:rFonts w:ascii="Arial" w:eastAsia="Arial" w:hAnsi="Arial" w:cs="Arial"/>
          <w:bCs/>
          <w:lang w:eastAsia="es-CO"/>
        </w:rPr>
      </w:pPr>
    </w:p>
    <w:p w14:paraId="4D3BD98D" w14:textId="0BE8572F" w:rsidR="003C4DD8" w:rsidRPr="000B519A" w:rsidRDefault="003C4DD8" w:rsidP="003C4DD8">
      <w:pPr>
        <w:widowControl/>
        <w:autoSpaceDE/>
        <w:autoSpaceDN/>
        <w:spacing w:line="312" w:lineRule="auto"/>
        <w:ind w:right="-7" w:hanging="10"/>
        <w:jc w:val="both"/>
        <w:rPr>
          <w:rFonts w:ascii="Arial" w:eastAsia="Arial" w:hAnsi="Arial" w:cs="Arial"/>
          <w:bCs/>
          <w:lang w:eastAsia="es-CO"/>
        </w:rPr>
      </w:pPr>
      <w:r w:rsidRPr="000B519A">
        <w:rPr>
          <w:rFonts w:ascii="Arial" w:eastAsia="Arial" w:hAnsi="Arial" w:cs="Arial"/>
          <w:bCs/>
          <w:lang w:eastAsia="es-CO"/>
        </w:rPr>
        <w:t>Es más, en el artículo NOVENO del auto de apertura No. 1900.27.06.24.190 del 7 de noviembre de 2024, al momento de ordenar comunicar la decisión a la Unidad Administrativa Especial de Protección Animal del Distrito Especial de Santiago De Cali indica que la ocurrencia de los hechos data del año 2023:</w:t>
      </w:r>
    </w:p>
    <w:p w14:paraId="4EB860DC" w14:textId="77777777" w:rsidR="0099188A" w:rsidRPr="000B519A" w:rsidRDefault="0099188A" w:rsidP="003C4DD8">
      <w:pPr>
        <w:widowControl/>
        <w:autoSpaceDE/>
        <w:autoSpaceDN/>
        <w:spacing w:line="312" w:lineRule="auto"/>
        <w:ind w:right="-7" w:hanging="10"/>
        <w:jc w:val="both"/>
        <w:rPr>
          <w:rFonts w:ascii="Arial" w:eastAsia="Arial" w:hAnsi="Arial" w:cs="Arial"/>
          <w:bCs/>
          <w:lang w:eastAsia="es-CO"/>
        </w:rPr>
      </w:pPr>
    </w:p>
    <w:p w14:paraId="3C3515FA" w14:textId="1570A8B3" w:rsidR="003C4DD8" w:rsidRPr="000B519A" w:rsidRDefault="003C4DD8" w:rsidP="003C4DD8">
      <w:pPr>
        <w:widowControl/>
        <w:autoSpaceDE/>
        <w:autoSpaceDN/>
        <w:spacing w:line="312" w:lineRule="auto"/>
        <w:ind w:right="-7" w:hanging="10"/>
        <w:jc w:val="center"/>
        <w:rPr>
          <w:rFonts w:ascii="Arial" w:eastAsia="Arial" w:hAnsi="Arial" w:cs="Arial"/>
          <w:bCs/>
          <w:lang w:eastAsia="es-CO"/>
        </w:rPr>
      </w:pPr>
      <w:r w:rsidRPr="000B519A">
        <w:rPr>
          <w:rFonts w:ascii="Arial" w:hAnsi="Arial" w:cs="Arial"/>
          <w:noProof/>
        </w:rPr>
        <mc:AlternateContent>
          <mc:Choice Requires="wps">
            <w:drawing>
              <wp:anchor distT="0" distB="0" distL="114300" distR="114300" simplePos="0" relativeHeight="251670528" behindDoc="0" locked="0" layoutInCell="1" allowOverlap="1" wp14:anchorId="49E483A2" wp14:editId="1AAAC4D0">
                <wp:simplePos x="0" y="0"/>
                <wp:positionH relativeFrom="column">
                  <wp:posOffset>2374397</wp:posOffset>
                </wp:positionH>
                <wp:positionV relativeFrom="paragraph">
                  <wp:posOffset>3396974</wp:posOffset>
                </wp:positionV>
                <wp:extent cx="2758655" cy="248166"/>
                <wp:effectExtent l="19050" t="19050" r="22860" b="19050"/>
                <wp:wrapNone/>
                <wp:docPr id="217782548" name="Rectángulo 1"/>
                <wp:cNvGraphicFramePr/>
                <a:graphic xmlns:a="http://schemas.openxmlformats.org/drawingml/2006/main">
                  <a:graphicData uri="http://schemas.microsoft.com/office/word/2010/wordprocessingShape">
                    <wps:wsp>
                      <wps:cNvSpPr/>
                      <wps:spPr>
                        <a:xfrm>
                          <a:off x="0" y="0"/>
                          <a:ext cx="2758655" cy="248166"/>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AB913" id="Rectángulo 1" o:spid="_x0000_s1026" style="position:absolute;margin-left:186.95pt;margin-top:267.5pt;width:217.2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" filled="f" strokecolor="#c00000" strokeweight="2.25pt"/>
            </w:pict>
          </mc:Fallback>
        </mc:AlternateContent>
      </w:r>
      <w:r w:rsidRPr="000B519A">
        <w:rPr>
          <w:rFonts w:ascii="Arial" w:eastAsia="Arial" w:hAnsi="Arial" w:cs="Arial"/>
          <w:bCs/>
          <w:noProof/>
          <w:lang w:eastAsia="es-CO"/>
        </w:rPr>
        <w:drawing>
          <wp:inline distT="0" distB="0" distL="0" distR="0" wp14:anchorId="79F2568A" wp14:editId="18732D66">
            <wp:extent cx="3847381" cy="3647516"/>
            <wp:effectExtent l="0" t="0" r="1270" b="0"/>
            <wp:docPr id="19365928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92817" name=""/>
                    <pic:cNvPicPr/>
                  </pic:nvPicPr>
                  <pic:blipFill>
                    <a:blip r:embed="rId27"/>
                    <a:stretch>
                      <a:fillRect/>
                    </a:stretch>
                  </pic:blipFill>
                  <pic:spPr>
                    <a:xfrm>
                      <a:off x="0" y="0"/>
                      <a:ext cx="3857846" cy="3657438"/>
                    </a:xfrm>
                    <a:prstGeom prst="rect">
                      <a:avLst/>
                    </a:prstGeom>
                  </pic:spPr>
                </pic:pic>
              </a:graphicData>
            </a:graphic>
          </wp:inline>
        </w:drawing>
      </w:r>
    </w:p>
    <w:p w14:paraId="16577565" w14:textId="60357728" w:rsidR="005952ED" w:rsidRPr="000B519A" w:rsidRDefault="005952ED" w:rsidP="005952ED">
      <w:pPr>
        <w:widowControl/>
        <w:autoSpaceDE/>
        <w:autoSpaceDN/>
        <w:spacing w:after="8" w:line="312" w:lineRule="auto"/>
        <w:ind w:right="-7"/>
        <w:contextualSpacing/>
        <w:jc w:val="both"/>
        <w:rPr>
          <w:rFonts w:ascii="Arial" w:hAnsi="Arial" w:cs="Arial"/>
          <w:bCs/>
        </w:rPr>
      </w:pPr>
    </w:p>
    <w:p w14:paraId="235EDE19" w14:textId="25E8947A" w:rsidR="0019437A" w:rsidRPr="000B519A" w:rsidRDefault="005952ED" w:rsidP="00A61615">
      <w:pPr>
        <w:widowControl/>
        <w:autoSpaceDE/>
        <w:autoSpaceDN/>
        <w:spacing w:after="8" w:line="312" w:lineRule="auto"/>
        <w:ind w:right="-7"/>
        <w:contextualSpacing/>
        <w:jc w:val="both"/>
        <w:rPr>
          <w:rFonts w:ascii="Arial" w:hAnsi="Arial" w:cs="Arial"/>
        </w:rPr>
      </w:pPr>
      <w:r w:rsidRPr="000B519A">
        <w:rPr>
          <w:rFonts w:ascii="Arial" w:hAnsi="Arial" w:cs="Arial"/>
          <w:bCs/>
        </w:rPr>
        <w:t>En ese sentido, el amparo temporal de la Póliza en mención únicamente recae sobre hechos ocurridos entre el</w:t>
      </w:r>
      <w:r w:rsidRPr="000B519A">
        <w:rPr>
          <w:rFonts w:ascii="Arial" w:eastAsia="Arial" w:hAnsi="Arial" w:cs="Arial"/>
          <w:color w:val="000000"/>
          <w:lang w:eastAsia="es-CO"/>
        </w:rPr>
        <w:t xml:space="preserve"> 29 de febrero de 2024 al 16 de octubre de 2024 con prórroga hasta el 15 de noviembre de 2024</w:t>
      </w:r>
      <w:r w:rsidR="003557FC" w:rsidRPr="000B519A">
        <w:rPr>
          <w:rFonts w:ascii="Arial" w:eastAsia="Arial" w:hAnsi="Arial" w:cs="Arial"/>
          <w:color w:val="000000"/>
          <w:lang w:eastAsia="es-CO"/>
        </w:rPr>
        <w:t>,</w:t>
      </w:r>
      <w:r w:rsidR="00A61615">
        <w:rPr>
          <w:rFonts w:ascii="Arial" w:eastAsia="Arial" w:hAnsi="Arial" w:cs="Arial"/>
          <w:color w:val="000000"/>
          <w:lang w:eastAsia="es-CO"/>
        </w:rPr>
        <w:t xml:space="preserve"> </w:t>
      </w:r>
      <w:r w:rsidR="0019437A" w:rsidRPr="000B519A">
        <w:rPr>
          <w:rFonts w:ascii="Arial" w:hAnsi="Arial" w:cs="Arial"/>
        </w:rPr>
        <w:t>por lo tanto, se reitera que el mentado contrato de seguros no presta cobertura por su temporalidad</w:t>
      </w:r>
      <w:r w:rsidR="009325D2" w:rsidRPr="000B519A">
        <w:rPr>
          <w:rFonts w:ascii="Arial" w:hAnsi="Arial" w:cs="Arial"/>
        </w:rPr>
        <w:t xml:space="preserve">, </w:t>
      </w:r>
      <w:r w:rsidR="00C641C2" w:rsidRPr="000B519A">
        <w:rPr>
          <w:rFonts w:ascii="Arial" w:hAnsi="Arial" w:cs="Arial"/>
        </w:rPr>
        <w:t xml:space="preserve">ya que el contrato de seguros </w:t>
      </w:r>
      <w:r w:rsidR="00C641C2" w:rsidRPr="000B519A">
        <w:rPr>
          <w:rFonts w:ascii="Arial" w:eastAsia="Arial" w:hAnsi="Arial" w:cs="Arial"/>
          <w:color w:val="000000"/>
          <w:lang w:eastAsia="es-CO"/>
        </w:rPr>
        <w:t xml:space="preserve">se </w:t>
      </w:r>
      <w:r w:rsidR="00103B62" w:rsidRPr="000B519A">
        <w:rPr>
          <w:rFonts w:ascii="Arial" w:eastAsia="Arial" w:hAnsi="Arial" w:cs="Arial"/>
          <w:color w:val="000000"/>
          <w:lang w:eastAsia="es-CO"/>
        </w:rPr>
        <w:t>suscribió</w:t>
      </w:r>
      <w:r w:rsidR="009325D2" w:rsidRPr="000B519A">
        <w:rPr>
          <w:rFonts w:ascii="Arial" w:hAnsi="Arial" w:cs="Arial"/>
        </w:rPr>
        <w:t xml:space="preserve"> bajo la modalidad de ocurrencia</w:t>
      </w:r>
      <w:r w:rsidR="00103B62" w:rsidRPr="000B519A">
        <w:rPr>
          <w:rFonts w:ascii="Arial" w:hAnsi="Arial" w:cs="Arial"/>
        </w:rPr>
        <w:t>, tal y como se observa en la imagen adjunta extraída del texto original</w:t>
      </w:r>
      <w:r w:rsidR="009325D2" w:rsidRPr="000B519A">
        <w:rPr>
          <w:rFonts w:ascii="Arial" w:hAnsi="Arial" w:cs="Arial"/>
        </w:rPr>
        <w:t>:</w:t>
      </w:r>
    </w:p>
    <w:p w14:paraId="6D53D0CE" w14:textId="77777777" w:rsidR="009325D2" w:rsidRPr="000B519A" w:rsidRDefault="009325D2" w:rsidP="0019437A">
      <w:pPr>
        <w:spacing w:line="312" w:lineRule="auto"/>
        <w:jc w:val="both"/>
        <w:rPr>
          <w:rFonts w:ascii="Arial" w:hAnsi="Arial" w:cs="Arial"/>
        </w:rPr>
      </w:pPr>
    </w:p>
    <w:p w14:paraId="3E356378" w14:textId="1E04A270" w:rsidR="0019437A" w:rsidRPr="000B519A" w:rsidRDefault="009325D2" w:rsidP="009325D2">
      <w:pPr>
        <w:shd w:val="clear" w:color="auto" w:fill="FFFFFF"/>
        <w:spacing w:line="312" w:lineRule="auto"/>
        <w:jc w:val="center"/>
        <w:textAlignment w:val="baseline"/>
        <w:rPr>
          <w:rFonts w:ascii="Arial" w:hAnsi="Arial" w:cs="Arial"/>
          <w:lang w:eastAsia="es-ES"/>
        </w:rPr>
      </w:pPr>
      <w:r w:rsidRPr="000B519A">
        <w:rPr>
          <w:rFonts w:ascii="Arial" w:hAnsi="Arial" w:cs="Arial"/>
          <w:noProof/>
        </w:rPr>
        <mc:AlternateContent>
          <mc:Choice Requires="wps">
            <w:drawing>
              <wp:anchor distT="0" distB="0" distL="114300" distR="114300" simplePos="0" relativeHeight="251672576" behindDoc="0" locked="0" layoutInCell="1" allowOverlap="1" wp14:anchorId="3B122C26" wp14:editId="418D76CF">
                <wp:simplePos x="0" y="0"/>
                <wp:positionH relativeFrom="column">
                  <wp:posOffset>478658</wp:posOffset>
                </wp:positionH>
                <wp:positionV relativeFrom="paragraph">
                  <wp:posOffset>1487626</wp:posOffset>
                </wp:positionV>
                <wp:extent cx="2758655" cy="248166"/>
                <wp:effectExtent l="19050" t="19050" r="22860" b="19050"/>
                <wp:wrapNone/>
                <wp:docPr id="87759703" name="Rectángulo 1"/>
                <wp:cNvGraphicFramePr/>
                <a:graphic xmlns:a="http://schemas.openxmlformats.org/drawingml/2006/main">
                  <a:graphicData uri="http://schemas.microsoft.com/office/word/2010/wordprocessingShape">
                    <wps:wsp>
                      <wps:cNvSpPr/>
                      <wps:spPr>
                        <a:xfrm>
                          <a:off x="0" y="0"/>
                          <a:ext cx="2758655" cy="248166"/>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51872" id="Rectángulo 1" o:spid="_x0000_s1026" style="position:absolute;margin-left:37.7pt;margin-top:117.15pt;width:217.2pt;height:1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" filled="f" strokecolor="#c00000" strokeweight="2.25pt"/>
            </w:pict>
          </mc:Fallback>
        </mc:AlternateContent>
      </w:r>
      <w:r w:rsidRPr="000B519A">
        <w:rPr>
          <w:rFonts w:ascii="Arial" w:hAnsi="Arial" w:cs="Arial"/>
          <w:noProof/>
        </w:rPr>
        <w:drawing>
          <wp:inline distT="0" distB="0" distL="0" distR="0" wp14:anchorId="161336E9" wp14:editId="7B4602AC">
            <wp:extent cx="5701609" cy="2730823"/>
            <wp:effectExtent l="0" t="0" r="0" b="0"/>
            <wp:docPr id="465209666"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09666" name="Imagen 1" descr="Interfaz de usuario gráfica, Texto, Aplicación, Correo electrónico&#10;&#10;El contenido generado por IA puede ser incorrecto."/>
                    <pic:cNvPicPr/>
                  </pic:nvPicPr>
                  <pic:blipFill>
                    <a:blip r:embed="rId28"/>
                    <a:stretch>
                      <a:fillRect/>
                    </a:stretch>
                  </pic:blipFill>
                  <pic:spPr>
                    <a:xfrm>
                      <a:off x="0" y="0"/>
                      <a:ext cx="5701784" cy="2730907"/>
                    </a:xfrm>
                    <a:prstGeom prst="rect">
                      <a:avLst/>
                    </a:prstGeom>
                  </pic:spPr>
                </pic:pic>
              </a:graphicData>
            </a:graphic>
          </wp:inline>
        </w:drawing>
      </w:r>
    </w:p>
    <w:p w14:paraId="629F3996" w14:textId="77777777" w:rsidR="009325D2" w:rsidRPr="000B519A" w:rsidRDefault="009325D2" w:rsidP="009325D2">
      <w:pPr>
        <w:spacing w:line="312" w:lineRule="auto"/>
        <w:ind w:left="14"/>
        <w:jc w:val="both"/>
        <w:rPr>
          <w:rStyle w:val="normaltextrun"/>
          <w:rFonts w:ascii="Arial" w:hAnsi="Arial" w:cs="Arial"/>
          <w:shd w:val="clear" w:color="auto" w:fill="FFFFFF"/>
        </w:rPr>
      </w:pPr>
    </w:p>
    <w:p w14:paraId="5ADE13F9" w14:textId="77777777" w:rsidR="009325D2" w:rsidRPr="000B519A" w:rsidRDefault="0019437A" w:rsidP="009325D2">
      <w:pPr>
        <w:spacing w:line="312" w:lineRule="auto"/>
        <w:ind w:left="14"/>
        <w:jc w:val="both"/>
        <w:rPr>
          <w:rStyle w:val="eop"/>
          <w:rFonts w:ascii="Arial" w:hAnsi="Arial" w:cs="Arial"/>
          <w:shd w:val="clear" w:color="auto" w:fill="FFFFFF"/>
        </w:rPr>
      </w:pPr>
      <w:r w:rsidRPr="000B519A">
        <w:rPr>
          <w:rStyle w:val="normaltextrun"/>
          <w:rFonts w:ascii="Arial" w:hAnsi="Arial" w:cs="Arial"/>
          <w:shd w:val="clear" w:color="auto" w:fill="FFFFFF"/>
        </w:rPr>
        <w:t xml:space="preserve">Es imperativo recordar que existen diferentes modalidades de cobertura en los contratos de seguro. Las más comunes en la actividad </w:t>
      </w:r>
      <w:proofErr w:type="spellStart"/>
      <w:r w:rsidRPr="000B519A">
        <w:rPr>
          <w:rStyle w:val="normaltextrun"/>
          <w:rFonts w:ascii="Arial" w:hAnsi="Arial" w:cs="Arial"/>
          <w:shd w:val="clear" w:color="auto" w:fill="FFFFFF"/>
        </w:rPr>
        <w:t>aseguraticia</w:t>
      </w:r>
      <w:proofErr w:type="spellEnd"/>
      <w:r w:rsidRPr="000B519A">
        <w:rPr>
          <w:rStyle w:val="normaltextrun"/>
          <w:rFonts w:ascii="Arial" w:hAnsi="Arial" w:cs="Arial"/>
          <w:shd w:val="clear" w:color="auto" w:fill="FFFFFF"/>
        </w:rPr>
        <w:t xml:space="preserve"> son las siguientes: ocurrencia, descubrimiento y reclamación o </w:t>
      </w:r>
      <w:proofErr w:type="spellStart"/>
      <w:r w:rsidRPr="000B519A">
        <w:rPr>
          <w:rStyle w:val="normaltextrun"/>
          <w:rFonts w:ascii="Arial" w:hAnsi="Arial" w:cs="Arial"/>
          <w:i/>
          <w:iCs/>
          <w:shd w:val="clear" w:color="auto" w:fill="FFFFFF"/>
        </w:rPr>
        <w:t>claims</w:t>
      </w:r>
      <w:proofErr w:type="spellEnd"/>
      <w:r w:rsidRPr="000B519A">
        <w:rPr>
          <w:rStyle w:val="normaltextrun"/>
          <w:rFonts w:ascii="Arial" w:hAnsi="Arial" w:cs="Arial"/>
          <w:i/>
          <w:iCs/>
          <w:shd w:val="clear" w:color="auto" w:fill="FFFFFF"/>
        </w:rPr>
        <w:t xml:space="preserve"> </w:t>
      </w:r>
      <w:proofErr w:type="spellStart"/>
      <w:r w:rsidRPr="000B519A">
        <w:rPr>
          <w:rStyle w:val="normaltextrun"/>
          <w:rFonts w:ascii="Arial" w:hAnsi="Arial" w:cs="Arial"/>
          <w:i/>
          <w:iCs/>
          <w:shd w:val="clear" w:color="auto" w:fill="FFFFFF"/>
        </w:rPr>
        <w:t>made</w:t>
      </w:r>
      <w:proofErr w:type="spellEnd"/>
      <w:r w:rsidRPr="000B519A">
        <w:rPr>
          <w:rStyle w:val="normaltextrun"/>
          <w:rFonts w:ascii="Arial" w:hAnsi="Arial" w:cs="Arial"/>
          <w:shd w:val="clear" w:color="auto" w:fill="FFFFFF"/>
        </w:rPr>
        <w:t xml:space="preserve">. </w:t>
      </w:r>
      <w:r w:rsidRPr="000B519A">
        <w:rPr>
          <w:rStyle w:val="normaltextrun"/>
          <w:rFonts w:ascii="Arial" w:hAnsi="Arial" w:cs="Arial"/>
          <w:b/>
          <w:bCs/>
          <w:u w:val="single"/>
          <w:shd w:val="clear" w:color="auto" w:fill="FFFFFF"/>
        </w:rPr>
        <w:t>La primera hace referencia a la cobertura que se brinda cuando el hecho que da lugar al amparo ocurre mientras la póliza está vigente</w:t>
      </w:r>
      <w:r w:rsidRPr="000B519A">
        <w:rPr>
          <w:rStyle w:val="normaltextrun"/>
          <w:rFonts w:ascii="Arial" w:hAnsi="Arial" w:cs="Arial"/>
          <w:shd w:val="clear" w:color="auto" w:fill="FFFFFF"/>
        </w:rPr>
        <w:t xml:space="preserve">. Bajo la modalidad de descubrimiento se ofrece cobertura cuando el tomador, asegurado o beneficiario conoce el hecho dañoso dentro de la vigencia de la póliza. Por último, se tiene que el seguro pactado bajo la modalidad de reclamación o </w:t>
      </w:r>
      <w:proofErr w:type="spellStart"/>
      <w:r w:rsidRPr="000B519A">
        <w:rPr>
          <w:rStyle w:val="normaltextrun"/>
          <w:rFonts w:ascii="Arial" w:hAnsi="Arial" w:cs="Arial"/>
          <w:i/>
          <w:iCs/>
          <w:shd w:val="clear" w:color="auto" w:fill="FFFFFF"/>
        </w:rPr>
        <w:t>claims</w:t>
      </w:r>
      <w:proofErr w:type="spellEnd"/>
      <w:r w:rsidRPr="000B519A">
        <w:rPr>
          <w:rStyle w:val="normaltextrun"/>
          <w:rFonts w:ascii="Arial" w:hAnsi="Arial" w:cs="Arial"/>
          <w:i/>
          <w:iCs/>
          <w:shd w:val="clear" w:color="auto" w:fill="FFFFFF"/>
        </w:rPr>
        <w:t xml:space="preserve"> </w:t>
      </w:r>
      <w:proofErr w:type="spellStart"/>
      <w:r w:rsidRPr="000B519A">
        <w:rPr>
          <w:rStyle w:val="normaltextrun"/>
          <w:rFonts w:ascii="Arial" w:hAnsi="Arial" w:cs="Arial"/>
          <w:i/>
          <w:iCs/>
          <w:shd w:val="clear" w:color="auto" w:fill="FFFFFF"/>
        </w:rPr>
        <w:t>made</w:t>
      </w:r>
      <w:proofErr w:type="spellEnd"/>
      <w:r w:rsidRPr="000B519A">
        <w:rPr>
          <w:rStyle w:val="normaltextrun"/>
          <w:rFonts w:ascii="Arial" w:hAnsi="Arial" w:cs="Arial"/>
          <w:i/>
          <w:iCs/>
          <w:shd w:val="clear" w:color="auto" w:fill="FFFFFF"/>
        </w:rPr>
        <w:t xml:space="preserve"> </w:t>
      </w:r>
      <w:r w:rsidRPr="000B519A">
        <w:rPr>
          <w:rStyle w:val="normaltextrun"/>
          <w:rFonts w:ascii="Arial" w:hAnsi="Arial" w:cs="Arial"/>
          <w:shd w:val="clear" w:color="auto" w:fill="FFFFFF"/>
        </w:rPr>
        <w:t>opera, de un lado, si el interesado presentó su reclamación dentro de la vigencia de la póliza y, de otro, si los hechos por los que se reclama ocurrieron dentro del período de retroactividad pactado.</w:t>
      </w:r>
      <w:r w:rsidRPr="000B519A">
        <w:rPr>
          <w:rStyle w:val="eop"/>
          <w:rFonts w:ascii="Arial" w:hAnsi="Arial" w:cs="Arial"/>
          <w:shd w:val="clear" w:color="auto" w:fill="FFFFFF"/>
        </w:rPr>
        <w:t> </w:t>
      </w:r>
    </w:p>
    <w:p w14:paraId="6B9D57FD" w14:textId="77777777" w:rsidR="009325D2" w:rsidRPr="000B519A" w:rsidRDefault="009325D2" w:rsidP="009325D2">
      <w:pPr>
        <w:spacing w:line="312" w:lineRule="auto"/>
        <w:ind w:left="14"/>
        <w:jc w:val="both"/>
        <w:rPr>
          <w:rStyle w:val="eop"/>
          <w:rFonts w:ascii="Arial" w:hAnsi="Arial" w:cs="Arial"/>
          <w:shd w:val="clear" w:color="auto" w:fill="FFFFFF"/>
        </w:rPr>
      </w:pPr>
    </w:p>
    <w:p w14:paraId="1B446464" w14:textId="62D44E50" w:rsidR="009325D2" w:rsidRPr="000B519A" w:rsidRDefault="009325D2" w:rsidP="009325D2">
      <w:pPr>
        <w:shd w:val="clear" w:color="auto" w:fill="FFFFFF"/>
        <w:spacing w:line="312" w:lineRule="auto"/>
        <w:jc w:val="both"/>
        <w:textAlignment w:val="baseline"/>
        <w:rPr>
          <w:rFonts w:ascii="Arial" w:hAnsi="Arial" w:cs="Arial"/>
        </w:rPr>
      </w:pPr>
      <w:r w:rsidRPr="000B519A">
        <w:rPr>
          <w:rStyle w:val="eop"/>
          <w:rFonts w:ascii="Arial" w:hAnsi="Arial" w:cs="Arial"/>
          <w:shd w:val="clear" w:color="auto" w:fill="FFFFFF"/>
        </w:rPr>
        <w:t xml:space="preserve">En ese sentido, </w:t>
      </w:r>
      <w:ins w:id="74" w:author="Kennie Lorena García Madrid" w:date="2025-05-22T10:55:00Z" w16du:dateUtc="2025-05-22T15:55:00Z">
        <w:r w:rsidR="008455B6" w:rsidRPr="000B519A">
          <w:rPr>
            <w:rStyle w:val="eop"/>
            <w:rFonts w:ascii="Arial" w:hAnsi="Arial" w:cs="Arial"/>
            <w:shd w:val="clear" w:color="auto" w:fill="FFFFFF"/>
          </w:rPr>
          <w:t>s</w:t>
        </w:r>
      </w:ins>
      <w:r w:rsidRPr="000B519A">
        <w:rPr>
          <w:rFonts w:ascii="Arial" w:eastAsia="ArialUnicodeMS" w:hAnsi="Arial" w:cs="Arial"/>
        </w:rPr>
        <w:t xml:space="preserve">e concluye, que al no ocurrir los hechos dentro de la vigencia de la </w:t>
      </w:r>
      <w:r w:rsidRPr="000B519A">
        <w:rPr>
          <w:rFonts w:ascii="Arial" w:eastAsia="ArialUnicodeMS" w:hAnsi="Arial" w:cs="Arial"/>
          <w:b/>
          <w:bCs/>
        </w:rPr>
        <w:t xml:space="preserve">Póliza de Seguros de Modular Comercial No. 1000074 </w:t>
      </w:r>
      <w:r w:rsidRPr="000B519A">
        <w:rPr>
          <w:rFonts w:ascii="Arial" w:eastAsia="ArialUnicodeMS" w:hAnsi="Arial" w:cs="Arial"/>
        </w:rPr>
        <w:t>cuya vigencia corrió desde el 29 de febrero de 2024 al 16 de octubre de 2024 con prórroga hasta el 15 de noviembre de 2024 en el cual, mi procurada ostenta una participación del 19%,</w:t>
      </w:r>
      <w:r w:rsidRPr="000B519A">
        <w:rPr>
          <w:rFonts w:ascii="Arial" w:hAnsi="Arial" w:cs="Arial"/>
        </w:rPr>
        <w:t xml:space="preserve"> suscrita bajo la modalidad de ocurrencia, el mencionado contrato de seguro no </w:t>
      </w:r>
      <w:r w:rsidR="008455B6" w:rsidRPr="000B519A">
        <w:rPr>
          <w:rFonts w:ascii="Arial" w:hAnsi="Arial" w:cs="Arial"/>
        </w:rPr>
        <w:t>está</w:t>
      </w:r>
      <w:r w:rsidRPr="000B519A">
        <w:rPr>
          <w:rFonts w:ascii="Arial" w:hAnsi="Arial" w:cs="Arial"/>
        </w:rPr>
        <w:t xml:space="preserve"> llamado a afectarse, toda vez que </w:t>
      </w:r>
      <w:r w:rsidRPr="000B519A">
        <w:rPr>
          <w:rFonts w:ascii="Arial" w:eastAsia="ArialUnicodeMS" w:hAnsi="Arial" w:cs="Arial"/>
        </w:rPr>
        <w:t xml:space="preserve">no surgió una obligación indemnizatoria alguna a cargo de esta. </w:t>
      </w:r>
    </w:p>
    <w:p w14:paraId="25FCFEE8" w14:textId="77777777" w:rsidR="0019437A" w:rsidRPr="000B519A" w:rsidRDefault="0019437A" w:rsidP="0019437A">
      <w:pPr>
        <w:spacing w:line="312" w:lineRule="auto"/>
        <w:jc w:val="both"/>
        <w:rPr>
          <w:rFonts w:ascii="Arial" w:hAnsi="Arial" w:cs="Arial"/>
        </w:rPr>
      </w:pPr>
    </w:p>
    <w:p w14:paraId="75CBE1A5" w14:textId="77777777" w:rsidR="0019437A" w:rsidRPr="000B519A" w:rsidRDefault="0019437A" w:rsidP="0019437A">
      <w:pPr>
        <w:spacing w:line="312" w:lineRule="auto"/>
        <w:jc w:val="both"/>
        <w:rPr>
          <w:rFonts w:ascii="Arial" w:hAnsi="Arial" w:cs="Arial"/>
        </w:rPr>
      </w:pPr>
      <w:r w:rsidRPr="000B519A">
        <w:rPr>
          <w:rFonts w:ascii="Arial" w:hAnsi="Arial" w:cs="Arial"/>
        </w:rPr>
        <w:t>Solicito señor Contralor declarar probada esta excepción.</w:t>
      </w:r>
    </w:p>
    <w:p w14:paraId="32F292C7" w14:textId="77777777" w:rsidR="0019437A" w:rsidRPr="000B519A" w:rsidRDefault="0019437A" w:rsidP="0019437A">
      <w:pPr>
        <w:widowControl/>
        <w:autoSpaceDE/>
        <w:autoSpaceDN/>
        <w:spacing w:after="8" w:line="312" w:lineRule="auto"/>
        <w:contextualSpacing/>
        <w:jc w:val="both"/>
        <w:rPr>
          <w:rFonts w:ascii="Arial" w:eastAsiaTheme="minorHAnsi" w:hAnsi="Arial" w:cs="Arial"/>
        </w:rPr>
      </w:pPr>
      <w:bookmarkStart w:id="75" w:name="_Hlk198647801"/>
      <w:bookmarkEnd w:id="67"/>
    </w:p>
    <w:p w14:paraId="1EF5AC52" w14:textId="77777777" w:rsidR="0019437A" w:rsidRPr="000B519A" w:rsidRDefault="0019437A" w:rsidP="0019437A">
      <w:pPr>
        <w:pStyle w:val="Prrafodelista"/>
        <w:numPr>
          <w:ilvl w:val="0"/>
          <w:numId w:val="9"/>
        </w:numPr>
        <w:spacing w:after="0" w:line="312" w:lineRule="auto"/>
        <w:ind w:left="567" w:hanging="283"/>
        <w:jc w:val="both"/>
        <w:rPr>
          <w:rFonts w:ascii="Arial" w:hAnsi="Arial" w:cs="Arial"/>
        </w:rPr>
      </w:pPr>
      <w:r w:rsidRPr="000B519A">
        <w:rPr>
          <w:rFonts w:ascii="Arial" w:hAnsi="Arial" w:cs="Arial"/>
          <w:b/>
          <w:u w:val="single"/>
        </w:rPr>
        <w:t xml:space="preserve">INEXIGIBILIDAD DE LA OBLIGACIÓN A CARGO DE LA COMPAÑÍA ASEGURADORA MAPFRE SEGUROS GENERALES DE COLOMBIA S.A. POR CUANTO NO SE REALIZÓ EL RIESGO ASEGURADO </w:t>
      </w:r>
      <w:r w:rsidRPr="000B519A">
        <w:rPr>
          <w:rFonts w:ascii="Arial" w:hAnsi="Arial" w:cs="Arial"/>
          <w:b/>
          <w:bCs/>
          <w:u w:val="single"/>
        </w:rPr>
        <w:t>EN</w:t>
      </w:r>
      <w:r w:rsidRPr="000B519A">
        <w:rPr>
          <w:rFonts w:ascii="Arial" w:hAnsi="Arial" w:cs="Arial"/>
          <w:b/>
          <w:u w:val="single"/>
        </w:rPr>
        <w:t xml:space="preserve"> LA </w:t>
      </w:r>
      <w:r w:rsidRPr="000B519A">
        <w:rPr>
          <w:rFonts w:ascii="Arial" w:hAnsi="Arial" w:cs="Arial"/>
          <w:b/>
          <w:bCs/>
          <w:u w:val="single"/>
        </w:rPr>
        <w:t>PÓLIZA DE SEGURO DE MODULAR COMERCIAL No. 1000074</w:t>
      </w:r>
      <w:r w:rsidRPr="000B519A">
        <w:rPr>
          <w:rFonts w:ascii="Arial" w:hAnsi="Arial" w:cs="Arial"/>
          <w:b/>
          <w:u w:val="single"/>
        </w:rPr>
        <w:t xml:space="preserve">.  </w:t>
      </w:r>
    </w:p>
    <w:p w14:paraId="51E078F7" w14:textId="77777777" w:rsidR="0019437A" w:rsidRPr="000B519A" w:rsidRDefault="0019437A" w:rsidP="0019437A">
      <w:pPr>
        <w:widowControl/>
        <w:autoSpaceDE/>
        <w:autoSpaceDN/>
        <w:spacing w:line="312" w:lineRule="auto"/>
        <w:ind w:left="77" w:right="-7" w:hanging="10"/>
        <w:jc w:val="both"/>
        <w:rPr>
          <w:rFonts w:ascii="Arial" w:eastAsia="Arial" w:hAnsi="Arial" w:cs="Arial"/>
          <w:color w:val="000000"/>
          <w:lang w:eastAsia="es-CO"/>
        </w:rPr>
      </w:pPr>
      <w:r w:rsidRPr="000B519A">
        <w:rPr>
          <w:rFonts w:ascii="Arial" w:eastAsia="Arial" w:hAnsi="Arial" w:cs="Arial"/>
          <w:color w:val="000000"/>
          <w:lang w:eastAsia="es-CO"/>
        </w:rPr>
        <w:t xml:space="preserve"> </w:t>
      </w:r>
    </w:p>
    <w:p w14:paraId="0508609E" w14:textId="14D30E3C" w:rsidR="0063576E" w:rsidRPr="000B519A" w:rsidRDefault="0019437A" w:rsidP="0063576E">
      <w:pPr>
        <w:widowControl/>
        <w:autoSpaceDE/>
        <w:autoSpaceDN/>
        <w:spacing w:line="312" w:lineRule="auto"/>
        <w:ind w:left="10" w:hanging="10"/>
        <w:jc w:val="both"/>
        <w:rPr>
          <w:rFonts w:ascii="Arial" w:eastAsia="Arial" w:hAnsi="Arial" w:cs="Arial"/>
          <w:bCs/>
          <w:color w:val="000000"/>
          <w:lang w:eastAsia="es-CO"/>
        </w:rPr>
      </w:pPr>
      <w:r w:rsidRPr="000B519A">
        <w:rPr>
          <w:rFonts w:ascii="Arial" w:eastAsia="Arial" w:hAnsi="Arial" w:cs="Arial"/>
          <w:color w:val="000000"/>
          <w:lang w:eastAsia="es-CO"/>
        </w:rPr>
        <w:t xml:space="preserve">No existe obligación indemnizatoria a cargo de mi representada, toda vez que no se realizó el riesgo asegurado en la </w:t>
      </w:r>
      <w:r w:rsidRPr="000B519A">
        <w:rPr>
          <w:rFonts w:ascii="Arial" w:eastAsia="Arial" w:hAnsi="Arial" w:cs="Arial"/>
          <w:b/>
          <w:bCs/>
          <w:color w:val="000000"/>
          <w:lang w:eastAsia="es-CO"/>
        </w:rPr>
        <w:t xml:space="preserve">Póliza de Seguros de Modular Comercial No. 1000074 </w:t>
      </w:r>
      <w:r w:rsidRPr="000B519A">
        <w:rPr>
          <w:rFonts w:ascii="Arial" w:eastAsia="Arial" w:hAnsi="Arial" w:cs="Arial"/>
          <w:color w:val="000000"/>
          <w:lang w:eastAsia="es-CO"/>
        </w:rPr>
        <w:t>cuya vigencia corrió desde el 29 de febrero de 2024 al 16 de octubre de 2024 con prórroga hasta el 15 de noviembre de 2024</w:t>
      </w:r>
      <w:bookmarkStart w:id="76" w:name="_Hlk198647427"/>
      <w:r w:rsidR="0063576E" w:rsidRPr="000B519A">
        <w:rPr>
          <w:rFonts w:ascii="Arial" w:eastAsia="Arial" w:hAnsi="Arial" w:cs="Arial"/>
          <w:color w:val="000000"/>
          <w:lang w:eastAsia="es-CO"/>
        </w:rPr>
        <w:t>.</w:t>
      </w:r>
      <w:r w:rsidRPr="000B519A">
        <w:rPr>
          <w:rFonts w:ascii="Arial" w:eastAsia="Arial" w:hAnsi="Arial" w:cs="Arial"/>
          <w:color w:val="000000"/>
          <w:lang w:eastAsia="es-CO"/>
        </w:rPr>
        <w:t>Toda vez que</w:t>
      </w:r>
      <w:bookmarkEnd w:id="76"/>
      <w:r w:rsidR="0063576E" w:rsidRPr="000B519A">
        <w:rPr>
          <w:rFonts w:ascii="Arial" w:eastAsia="Arial" w:hAnsi="Arial" w:cs="Arial"/>
          <w:color w:val="000000"/>
          <w:lang w:eastAsia="es-CO"/>
        </w:rPr>
        <w:t xml:space="preserve">, </w:t>
      </w:r>
      <w:r w:rsidR="0063576E" w:rsidRPr="000B519A">
        <w:rPr>
          <w:rFonts w:ascii="Arial" w:eastAsia="Arial" w:hAnsi="Arial" w:cs="Arial"/>
          <w:bCs/>
          <w:color w:val="000000"/>
          <w:lang w:eastAsia="es-CO"/>
        </w:rPr>
        <w:t xml:space="preserve">la Contraloría indicó en los hechos que fundamentaron el presente trámite lo siguiente: </w:t>
      </w:r>
      <w:r w:rsidR="0063576E" w:rsidRPr="000B519A">
        <w:rPr>
          <w:rFonts w:ascii="Arial" w:eastAsia="Arial" w:hAnsi="Arial" w:cs="Arial"/>
          <w:bCs/>
          <w:i/>
          <w:iCs/>
          <w:color w:val="000000"/>
          <w:lang w:eastAsia="es-CO"/>
        </w:rPr>
        <w:t xml:space="preserve">“(…) En visita fiscal realizada, este ente de control evidenció que existe fallas en la custodia, almacenamiento, control y distribución de los elementos donados por la DIAN como: palas para arena de gatos, lazos, bebederos portátiles, entre otros elementos para animales, por valor de $530.816.557, los cuales se encuentran arrumados, en cajas y lonas y sin uso; adicionalmente no se evidenció registro de entradas y salidas realizadas en las vigencias 2023 y 2024 en el aplicativo Sistema de Aplicaciones y Productos-SAP, asociados a los elementos en mención”. </w:t>
      </w:r>
      <w:r w:rsidR="0063576E" w:rsidRPr="000B519A">
        <w:rPr>
          <w:rFonts w:ascii="Arial" w:eastAsia="Arial" w:hAnsi="Arial" w:cs="Arial"/>
          <w:bCs/>
          <w:color w:val="000000"/>
          <w:lang w:eastAsia="es-CO"/>
        </w:rPr>
        <w:t xml:space="preserve">No obstante, acto seguido expone mediante dos fotografías, la existencia de dichos artículos en la </w:t>
      </w:r>
      <w:r w:rsidR="0063576E" w:rsidRPr="000B519A">
        <w:rPr>
          <w:rFonts w:ascii="Arial" w:eastAsia="Arial" w:hAnsi="Arial" w:cs="Arial"/>
          <w:color w:val="000000"/>
          <w:lang w:eastAsia="es-CO"/>
        </w:rPr>
        <w:t xml:space="preserve">Unidad Administrativa Especial de Protección Animal, </w:t>
      </w:r>
      <w:r w:rsidR="0063576E" w:rsidRPr="000B519A">
        <w:rPr>
          <w:rFonts w:ascii="Arial" w:eastAsia="Arial" w:hAnsi="Arial" w:cs="Arial"/>
          <w:bCs/>
          <w:color w:val="000000"/>
          <w:lang w:eastAsia="es-CO"/>
        </w:rPr>
        <w:t>por lo que el ente de control no podía de manera anticipada indicar que, porque estos se han encontrado almacenados, entonces ello constituye un detrimento patrimonial en una suma tan elevada, máxime cuando no se ha señalado afectaciones en su funcionalidad que impliquen un menoscabo para la administración.</w:t>
      </w:r>
    </w:p>
    <w:p w14:paraId="2D6F4645" w14:textId="77777777" w:rsidR="0063576E" w:rsidRPr="000B519A" w:rsidRDefault="0063576E" w:rsidP="0063576E">
      <w:pPr>
        <w:widowControl/>
        <w:autoSpaceDE/>
        <w:autoSpaceDN/>
        <w:spacing w:line="312" w:lineRule="auto"/>
        <w:ind w:left="10" w:hanging="10"/>
        <w:jc w:val="both"/>
        <w:rPr>
          <w:rFonts w:ascii="Arial" w:eastAsia="Arial" w:hAnsi="Arial" w:cs="Arial"/>
          <w:color w:val="000000"/>
          <w:lang w:eastAsia="es-CO"/>
        </w:rPr>
      </w:pPr>
    </w:p>
    <w:p w14:paraId="2B8D77E5" w14:textId="38A9745F" w:rsidR="0019437A" w:rsidRPr="000B519A" w:rsidRDefault="0063576E" w:rsidP="0063576E">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lastRenderedPageBreak/>
        <w:t xml:space="preserve">De tal manera, no puede el ente de control determinar que existe hecho generador del daño en el presente asunto, cuando él mismo acreditó que los elementos donados por la </w:t>
      </w:r>
      <w:hyperlink r:id="rId29" w:tgtFrame="_blank" w:history="1">
        <w:r w:rsidRPr="000B519A">
          <w:rPr>
            <w:color w:val="000000"/>
            <w:lang w:eastAsia="es-CO"/>
          </w:rPr>
          <w:t>Dirección de Impuestos y Aduanas Nacionales - DIAN</w:t>
        </w:r>
      </w:hyperlink>
      <w:r w:rsidRPr="000B519A">
        <w:rPr>
          <w:rFonts w:ascii="Arial" w:eastAsia="Arial" w:hAnsi="Arial" w:cs="Arial"/>
          <w:color w:val="000000"/>
          <w:lang w:eastAsia="es-CO"/>
        </w:rPr>
        <w:t xml:space="preserve"> se encuentran almacenados, no estableció o especificó si habían faltantes en el inventario ni que los elementos hayan perdido su funcionalidad pues cabe descartar que se trata de palas para arena de gatos, lazos, bebederos portátiles, entre otros elementos para animales, por lo que es </w:t>
      </w:r>
      <w:r w:rsidR="0019437A" w:rsidRPr="000B519A">
        <w:rPr>
          <w:rFonts w:ascii="Arial" w:eastAsia="Arial" w:hAnsi="Arial" w:cs="Arial"/>
          <w:color w:val="000000"/>
          <w:lang w:eastAsia="es-CO"/>
        </w:rPr>
        <w:t xml:space="preserve">claro que no existe un hecho que se materialice en un daño a la administración ni mucho menos que éste tenga el impacto de causar un detrimento patrimonial. </w:t>
      </w:r>
    </w:p>
    <w:p w14:paraId="6D3D4FB3" w14:textId="77777777" w:rsidR="0019437A" w:rsidRPr="000B519A" w:rsidRDefault="0019437A" w:rsidP="0019437A">
      <w:pPr>
        <w:widowControl/>
        <w:autoSpaceDE/>
        <w:autoSpaceDN/>
        <w:spacing w:line="312" w:lineRule="auto"/>
        <w:ind w:left="10" w:hanging="10"/>
        <w:jc w:val="both"/>
        <w:rPr>
          <w:rFonts w:ascii="Arial" w:eastAsia="Arial" w:hAnsi="Arial" w:cs="Arial"/>
          <w:color w:val="000000" w:themeColor="text1"/>
          <w:lang w:eastAsia="es-CO"/>
        </w:rPr>
      </w:pPr>
    </w:p>
    <w:p w14:paraId="6427791E" w14:textId="1F6180F1" w:rsidR="0019437A" w:rsidRPr="000B519A" w:rsidRDefault="0019437A" w:rsidP="0019437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 xml:space="preserve">En este orden de ideas, en concordancia con todo lo referenciado a lo largo del presente escrito, se propone esta excepción toda vez que </w:t>
      </w:r>
      <w:r w:rsidRPr="000B519A">
        <w:rPr>
          <w:rFonts w:ascii="Arial" w:eastAsia="Arial" w:hAnsi="Arial" w:cs="Arial"/>
          <w:b/>
          <w:bCs/>
          <w:color w:val="000000"/>
          <w:lang w:eastAsia="es-CO"/>
        </w:rPr>
        <w:t xml:space="preserve">MAPFRE SEGUROS GENERALES DE COLOMBIA S.A. </w:t>
      </w:r>
      <w:r w:rsidRPr="000B519A">
        <w:rPr>
          <w:rFonts w:ascii="Arial" w:eastAsia="Arial" w:hAnsi="Arial" w:cs="Arial"/>
          <w:color w:val="000000"/>
          <w:lang w:eastAsia="es-CO"/>
        </w:rPr>
        <w:t xml:space="preserve">no está obligada a responder, de conformidad con las obligaciones expresamente estipuladas y aceptadas por las partes en el contrato de seguro. Así entonces, es necesario señalar que, al tenor de las condiciones generales documentadas en la </w:t>
      </w:r>
      <w:r w:rsidRPr="000B519A">
        <w:rPr>
          <w:rFonts w:ascii="Arial" w:eastAsia="Arial" w:hAnsi="Arial" w:cs="Arial"/>
          <w:b/>
          <w:bCs/>
          <w:color w:val="000000"/>
          <w:lang w:eastAsia="es-CO"/>
        </w:rPr>
        <w:t xml:space="preserve">Póliza de Seguros de Modular Comercial No. 1000074 </w:t>
      </w:r>
      <w:r w:rsidRPr="000B519A">
        <w:rPr>
          <w:rFonts w:ascii="Arial" w:eastAsia="Arial" w:hAnsi="Arial" w:cs="Arial"/>
          <w:color w:val="000000"/>
          <w:lang w:eastAsia="es-CO"/>
        </w:rPr>
        <w:t xml:space="preserve">cuya vigencia corrió desde el 29 de febrero de 2024 al 16 de octubre de 2024 con prórroga hasta el 15 de noviembre de 2024 el amparo que se pretende afectar con la presente acción se pactó así: </w:t>
      </w:r>
    </w:p>
    <w:p w14:paraId="595E4DBC" w14:textId="77777777" w:rsidR="0019437A" w:rsidRPr="000B519A" w:rsidRDefault="0019437A" w:rsidP="0019437A">
      <w:pPr>
        <w:widowControl/>
        <w:autoSpaceDE/>
        <w:autoSpaceDN/>
        <w:spacing w:line="312" w:lineRule="auto"/>
        <w:ind w:left="10" w:hanging="10"/>
        <w:jc w:val="both"/>
        <w:rPr>
          <w:rFonts w:ascii="Arial" w:eastAsia="Arial" w:hAnsi="Arial" w:cs="Arial"/>
          <w:color w:val="000000"/>
          <w:lang w:eastAsia="es-CO"/>
        </w:rPr>
      </w:pPr>
    </w:p>
    <w:p w14:paraId="11D91D56" w14:textId="77777777" w:rsidR="0019437A" w:rsidRPr="000B519A" w:rsidRDefault="0019437A" w:rsidP="0099188A">
      <w:pPr>
        <w:widowControl/>
        <w:autoSpaceDE/>
        <w:autoSpaceDN/>
        <w:spacing w:line="312" w:lineRule="auto"/>
        <w:ind w:left="10" w:hanging="10"/>
        <w:jc w:val="center"/>
        <w:rPr>
          <w:rFonts w:ascii="Arial" w:eastAsia="Arial" w:hAnsi="Arial" w:cs="Arial"/>
          <w:color w:val="000000"/>
          <w:sz w:val="20"/>
          <w:szCs w:val="20"/>
          <w:lang w:eastAsia="es-CO"/>
        </w:rPr>
      </w:pPr>
      <w:r w:rsidRPr="000B519A">
        <w:rPr>
          <w:rFonts w:ascii="Arial" w:eastAsia="Arial" w:hAnsi="Arial" w:cs="Arial"/>
          <w:noProof/>
          <w:color w:val="000000"/>
          <w:sz w:val="20"/>
          <w:szCs w:val="20"/>
          <w:lang w:eastAsia="es-CO"/>
        </w:rPr>
        <w:drawing>
          <wp:inline distT="0" distB="0" distL="0" distR="0" wp14:anchorId="1DA6204A" wp14:editId="0931820A">
            <wp:extent cx="6116320" cy="582295"/>
            <wp:effectExtent l="0" t="0" r="0" b="8255"/>
            <wp:docPr id="2468601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60162" name=""/>
                    <pic:cNvPicPr/>
                  </pic:nvPicPr>
                  <pic:blipFill>
                    <a:blip r:embed="rId30"/>
                    <a:stretch>
                      <a:fillRect/>
                    </a:stretch>
                  </pic:blipFill>
                  <pic:spPr>
                    <a:xfrm>
                      <a:off x="0" y="0"/>
                      <a:ext cx="6116320" cy="582295"/>
                    </a:xfrm>
                    <a:prstGeom prst="rect">
                      <a:avLst/>
                    </a:prstGeom>
                  </pic:spPr>
                </pic:pic>
              </a:graphicData>
            </a:graphic>
          </wp:inline>
        </w:drawing>
      </w:r>
    </w:p>
    <w:p w14:paraId="51471F45" w14:textId="77777777" w:rsidR="0019437A" w:rsidRPr="000B519A" w:rsidRDefault="0019437A" w:rsidP="0019437A">
      <w:pPr>
        <w:widowControl/>
        <w:autoSpaceDE/>
        <w:autoSpaceDN/>
        <w:spacing w:line="312" w:lineRule="auto"/>
        <w:ind w:left="10" w:hanging="10"/>
        <w:jc w:val="both"/>
        <w:rPr>
          <w:rFonts w:ascii="Arial" w:eastAsia="Arial" w:hAnsi="Arial" w:cs="Arial"/>
          <w:color w:val="000000"/>
          <w:sz w:val="20"/>
          <w:szCs w:val="20"/>
          <w:lang w:eastAsia="es-CO"/>
        </w:rPr>
      </w:pPr>
    </w:p>
    <w:p w14:paraId="3087684B" w14:textId="0062BEDC" w:rsidR="0019437A" w:rsidRPr="000B519A" w:rsidRDefault="0019437A" w:rsidP="0019437A">
      <w:pPr>
        <w:widowControl/>
        <w:autoSpaceDE/>
        <w:autoSpaceDN/>
        <w:spacing w:line="312" w:lineRule="auto"/>
        <w:ind w:left="10" w:hanging="10"/>
        <w:jc w:val="both"/>
        <w:rPr>
          <w:rFonts w:ascii="Arial" w:eastAsia="Arial" w:hAnsi="Arial" w:cs="Arial"/>
          <w:b/>
          <w:bCs/>
          <w:color w:val="000000"/>
          <w:lang w:eastAsia="es-CO"/>
        </w:rPr>
      </w:pPr>
      <w:bookmarkStart w:id="77" w:name="_Hlk198647580"/>
      <w:r w:rsidRPr="000B519A">
        <w:rPr>
          <w:rFonts w:ascii="Arial" w:eastAsia="Arial" w:hAnsi="Arial" w:cs="Arial"/>
          <w:color w:val="000000"/>
          <w:lang w:eastAsia="es-CO"/>
        </w:rPr>
        <w:t xml:space="preserve">De conformidad con lo anterior, se evidencia que el riesgo asegurado en el contrato de seguros en comento no es otro que el menoscabo de los fondos del Distrito Especial de Santiago de Cali causados por acciones y omisiones de sus servidores. Dicho de otro modo, el contrato de seguro documentado en la </w:t>
      </w:r>
      <w:r w:rsidRPr="000B519A">
        <w:rPr>
          <w:rFonts w:ascii="Arial" w:eastAsia="Arial" w:hAnsi="Arial" w:cs="Arial"/>
          <w:b/>
          <w:bCs/>
          <w:color w:val="000000"/>
          <w:lang w:eastAsia="es-CO"/>
        </w:rPr>
        <w:t xml:space="preserve">Póliza de Seguros de Modular Comercial No. 1000074 </w:t>
      </w:r>
      <w:r w:rsidRPr="000B519A">
        <w:rPr>
          <w:rFonts w:ascii="Arial" w:eastAsia="Arial" w:hAnsi="Arial" w:cs="Arial"/>
          <w:color w:val="000000"/>
          <w:lang w:eastAsia="es-CO"/>
        </w:rPr>
        <w:t xml:space="preserve">cuya vigencia corrió desde el 29 de febrero de 2024 al 16 de octubre de 2024 con prórroga hasta el 15 de noviembre de 2024 entrará a responder, si y solo sí se causa una imputación de responsabilidad fiscal en cabeza de los servidores públicos de los cargos amparados en el contrato de seguro y que los mismos causen un detrimento al </w:t>
      </w:r>
      <w:r w:rsidRPr="000B519A">
        <w:rPr>
          <w:rFonts w:ascii="Arial" w:eastAsia="Arial" w:hAnsi="Arial" w:cs="Arial"/>
          <w:b/>
          <w:bCs/>
          <w:color w:val="000000"/>
          <w:lang w:eastAsia="es-CO"/>
        </w:rPr>
        <w:t xml:space="preserve">DISTRITO ESPECIAL DE SANTIAGO DE CALI, </w:t>
      </w:r>
      <w:r w:rsidRPr="000B519A">
        <w:rPr>
          <w:rFonts w:ascii="Arial" w:eastAsia="Arial" w:hAnsi="Arial" w:cs="Arial"/>
          <w:color w:val="000000"/>
          <w:lang w:eastAsia="es-CO"/>
        </w:rPr>
        <w:t xml:space="preserve">siempre y cuando no se presente una causal de exclusión u otra circunstancia que enerve los efectos jurídicos del contrato de seguro. </w:t>
      </w:r>
    </w:p>
    <w:p w14:paraId="55B8D0FF" w14:textId="77777777" w:rsidR="0019437A" w:rsidRPr="000B519A" w:rsidRDefault="0019437A" w:rsidP="0019437A">
      <w:pPr>
        <w:widowControl/>
        <w:autoSpaceDE/>
        <w:autoSpaceDN/>
        <w:spacing w:line="312" w:lineRule="auto"/>
        <w:ind w:left="10" w:hanging="10"/>
        <w:jc w:val="both"/>
        <w:rPr>
          <w:rFonts w:ascii="Arial" w:eastAsia="Arial" w:hAnsi="Arial" w:cs="Arial"/>
          <w:color w:val="000000"/>
          <w:lang w:eastAsia="es-CO"/>
        </w:rPr>
      </w:pPr>
    </w:p>
    <w:p w14:paraId="2E36B8FB" w14:textId="77777777" w:rsidR="0019437A" w:rsidRPr="000B519A" w:rsidRDefault="0019437A" w:rsidP="0019437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 xml:space="preserve">De acuerdo con la exposición anterior y teniendo en cuenta lo descrito en el auto de apertura, así como los medios probatorios aportados al plenario, se tiene que el ente de control no acreditó que efectivamente el riesgo asegurado se haya materializado por el concurso de los elementos propios de la responsabilidad fiscal y, por consiguiente, la presente investigación no está llamada a prosperar. En consecuencia, no se logra estructurar una responsabilidad fiscal en cabeza del presunto responsable, esto es, no se realiza el riesgo asegurado como condición </w:t>
      </w:r>
      <w:r w:rsidRPr="000B519A">
        <w:rPr>
          <w:rFonts w:ascii="Arial" w:eastAsia="Arial" w:hAnsi="Arial" w:cs="Arial"/>
          <w:i/>
          <w:color w:val="000000"/>
          <w:lang w:eastAsia="es-CO"/>
        </w:rPr>
        <w:t xml:space="preserve">sine qua non </w:t>
      </w:r>
      <w:r w:rsidRPr="000B519A">
        <w:rPr>
          <w:rFonts w:ascii="Arial" w:eastAsia="Arial" w:hAnsi="Arial" w:cs="Arial"/>
          <w:color w:val="000000"/>
          <w:lang w:eastAsia="es-CO"/>
        </w:rPr>
        <w:t xml:space="preserve">para activar la responsabilidad fiscal que, eventual e hipotéticamente, pudiera corresponder a la aseguradora. </w:t>
      </w:r>
    </w:p>
    <w:bookmarkEnd w:id="77"/>
    <w:p w14:paraId="04632FB5" w14:textId="77777777" w:rsidR="0019437A" w:rsidRPr="000B519A" w:rsidRDefault="0019437A" w:rsidP="0019437A">
      <w:pPr>
        <w:widowControl/>
        <w:autoSpaceDE/>
        <w:autoSpaceDN/>
        <w:spacing w:line="312" w:lineRule="auto"/>
        <w:ind w:left="10" w:hanging="10"/>
        <w:jc w:val="both"/>
        <w:rPr>
          <w:rFonts w:ascii="Arial" w:eastAsia="Arial" w:hAnsi="Arial" w:cs="Arial"/>
          <w:color w:val="000000"/>
          <w:lang w:eastAsia="es-CO"/>
        </w:rPr>
      </w:pPr>
    </w:p>
    <w:p w14:paraId="6C29E0E8" w14:textId="3760E399" w:rsidR="0019437A" w:rsidRPr="000B519A" w:rsidRDefault="0019437A" w:rsidP="0063576E">
      <w:pPr>
        <w:widowControl/>
        <w:tabs>
          <w:tab w:val="center" w:pos="4013"/>
        </w:tabs>
        <w:autoSpaceDE/>
        <w:autoSpaceDN/>
        <w:spacing w:line="312" w:lineRule="auto"/>
        <w:ind w:right="-7"/>
        <w:jc w:val="both"/>
        <w:rPr>
          <w:rFonts w:ascii="Arial" w:eastAsia="Arial" w:hAnsi="Arial" w:cs="Arial"/>
          <w:b/>
          <w:bCs/>
          <w:color w:val="000000"/>
          <w:lang w:eastAsia="es-CO"/>
        </w:rPr>
      </w:pPr>
      <w:r w:rsidRPr="000B519A">
        <w:rPr>
          <w:rFonts w:ascii="Arial" w:eastAsia="ArialUnicodeMS" w:hAnsi="Arial" w:cs="Arial"/>
          <w:color w:val="000000"/>
          <w:lang w:eastAsia="es-CO"/>
        </w:rPr>
        <w:t>Se concluye, que al no reunirse los supuestos para que se configure la responsabilidad fiscal, claramente no se ha realizado el riesgo asegurado</w:t>
      </w:r>
      <w:r w:rsidRPr="000B519A">
        <w:rPr>
          <w:rFonts w:ascii="Arial" w:eastAsia="Arial" w:hAnsi="Arial" w:cs="Arial"/>
          <w:color w:val="000000"/>
          <w:lang w:eastAsia="es-CO"/>
        </w:rPr>
        <w:t xml:space="preserve"> en la </w:t>
      </w:r>
      <w:r w:rsidRPr="000B519A">
        <w:rPr>
          <w:rFonts w:ascii="Arial" w:eastAsia="Arial" w:hAnsi="Arial" w:cs="Arial"/>
          <w:b/>
          <w:bCs/>
          <w:color w:val="000000"/>
          <w:lang w:eastAsia="es-CO"/>
        </w:rPr>
        <w:t xml:space="preserve">Póliza de Seguros de Modular Comercial No. 1000074 </w:t>
      </w:r>
      <w:r w:rsidRPr="000B519A">
        <w:rPr>
          <w:rFonts w:ascii="Arial" w:eastAsia="Arial" w:hAnsi="Arial" w:cs="Arial"/>
          <w:color w:val="000000"/>
          <w:lang w:eastAsia="es-CO"/>
        </w:rPr>
        <w:t xml:space="preserve">cuya vigencia corrió desde el 29 de febrero de 2024 al 16 de octubre de 2024 con prórroga hasta el 15 de noviembre de </w:t>
      </w:r>
      <w:r w:rsidR="00A27DAB" w:rsidRPr="000B519A">
        <w:rPr>
          <w:rFonts w:ascii="Arial" w:eastAsia="Arial" w:hAnsi="Arial" w:cs="Arial"/>
          <w:color w:val="000000"/>
          <w:lang w:eastAsia="es-CO"/>
        </w:rPr>
        <w:t>2024,</w:t>
      </w:r>
      <w:r w:rsidRPr="000B519A">
        <w:rPr>
          <w:rFonts w:ascii="Arial" w:eastAsia="Arial" w:hAnsi="Arial" w:cs="Arial"/>
          <w:color w:val="000000"/>
          <w:lang w:eastAsia="es-CO"/>
        </w:rPr>
        <w:t xml:space="preserve"> la cual, </w:t>
      </w:r>
      <w:r w:rsidRPr="000B519A">
        <w:rPr>
          <w:rFonts w:ascii="Arial" w:eastAsia="ArialUnicodeMS" w:hAnsi="Arial" w:cs="Arial"/>
          <w:color w:val="000000"/>
          <w:lang w:eastAsia="es-CO"/>
        </w:rPr>
        <w:t xml:space="preserve">sirvió como sustento para vincular como tercero civilmente responsable a mi procurada. En tal sentido, no surge obligación indemnizatoria alguna a cargo de la aseguradora. </w:t>
      </w:r>
      <w:r w:rsidRPr="000B519A">
        <w:rPr>
          <w:rFonts w:ascii="Arial" w:eastAsia="Arial" w:hAnsi="Arial" w:cs="Arial"/>
          <w:color w:val="000000"/>
          <w:lang w:eastAsia="es-CO"/>
        </w:rPr>
        <w:t xml:space="preserve">De esta manera, al ser jurídicamente improcedente la declaratoria de responsabilidad fiscal en contra de los aquí vinculados como presuntos responsables y sobre el cual se </w:t>
      </w:r>
      <w:proofErr w:type="spellStart"/>
      <w:r w:rsidRPr="000B519A">
        <w:rPr>
          <w:rFonts w:ascii="Arial" w:eastAsia="Arial" w:hAnsi="Arial" w:cs="Arial"/>
          <w:color w:val="000000"/>
          <w:lang w:eastAsia="es-CO"/>
        </w:rPr>
        <w:t>aperturó</w:t>
      </w:r>
      <w:proofErr w:type="spellEnd"/>
      <w:r w:rsidRPr="000B519A">
        <w:rPr>
          <w:rFonts w:ascii="Arial" w:eastAsia="Arial" w:hAnsi="Arial" w:cs="Arial"/>
          <w:color w:val="000000"/>
          <w:lang w:eastAsia="es-CO"/>
        </w:rPr>
        <w:t xml:space="preserve"> el proceso de responsabilidad fiscal, se debe concluir que tampoco se puede exigir pago alguno a mi procurada, derivado del contrato de seguro vinculado, lo que por sustracción de materia significa, la no realización del riesgo asegurado. En consecuencia, el órgano de control fiscal no tiene una alternativa diferente que desvincular a </w:t>
      </w:r>
      <w:bookmarkStart w:id="78" w:name="_Hlk187056372"/>
      <w:r w:rsidRPr="000B519A">
        <w:rPr>
          <w:rFonts w:ascii="Arial" w:eastAsia="Arial" w:hAnsi="Arial" w:cs="Arial"/>
          <w:b/>
          <w:bCs/>
          <w:color w:val="000000"/>
          <w:lang w:eastAsia="es-CO"/>
        </w:rPr>
        <w:t xml:space="preserve">MAPFRE SEGUROS GENERALES DE COLOMBIA S.A. </w:t>
      </w:r>
      <w:bookmarkEnd w:id="78"/>
      <w:r w:rsidRPr="000B519A">
        <w:rPr>
          <w:rFonts w:ascii="Arial" w:eastAsia="Arial" w:hAnsi="Arial" w:cs="Arial"/>
          <w:color w:val="000000"/>
          <w:lang w:eastAsia="es-CO"/>
        </w:rPr>
        <w:t xml:space="preserve">del proceso de responsabilidad fiscal identificado con el expediente No </w:t>
      </w:r>
      <w:r w:rsidR="0063576E" w:rsidRPr="000B519A">
        <w:rPr>
          <w:rFonts w:ascii="Arial" w:eastAsia="Arial" w:hAnsi="Arial" w:cs="Arial"/>
          <w:b/>
          <w:lang w:eastAsia="es-CO"/>
        </w:rPr>
        <w:t>1900.27.06.24.1683.</w:t>
      </w:r>
    </w:p>
    <w:p w14:paraId="04D67927" w14:textId="77777777" w:rsidR="0019437A" w:rsidRPr="000B519A" w:rsidRDefault="0019437A" w:rsidP="0019437A">
      <w:pPr>
        <w:widowControl/>
        <w:autoSpaceDE/>
        <w:autoSpaceDN/>
        <w:spacing w:after="8" w:line="312" w:lineRule="auto"/>
        <w:ind w:left="284"/>
        <w:contextualSpacing/>
        <w:jc w:val="both"/>
        <w:rPr>
          <w:rFonts w:ascii="Arial" w:eastAsiaTheme="minorHAnsi" w:hAnsi="Arial" w:cs="Arial"/>
          <w:b/>
          <w:bCs/>
          <w:u w:val="single"/>
        </w:rPr>
      </w:pPr>
    </w:p>
    <w:p w14:paraId="52EBC225" w14:textId="77777777" w:rsidR="0063576E" w:rsidRPr="000B519A" w:rsidRDefault="0063576E" w:rsidP="0019437A">
      <w:pPr>
        <w:widowControl/>
        <w:autoSpaceDE/>
        <w:autoSpaceDN/>
        <w:spacing w:after="8" w:line="312" w:lineRule="auto"/>
        <w:ind w:left="284"/>
        <w:contextualSpacing/>
        <w:jc w:val="both"/>
        <w:rPr>
          <w:rFonts w:ascii="Arial" w:eastAsiaTheme="minorHAnsi" w:hAnsi="Arial" w:cs="Arial"/>
          <w:b/>
          <w:bCs/>
          <w:u w:val="single"/>
        </w:rPr>
      </w:pPr>
    </w:p>
    <w:p w14:paraId="7684F888" w14:textId="246D0145" w:rsidR="00C7036A" w:rsidRPr="000B519A" w:rsidRDefault="00C7036A" w:rsidP="00956B25">
      <w:pPr>
        <w:pStyle w:val="Prrafodelista"/>
        <w:numPr>
          <w:ilvl w:val="0"/>
          <w:numId w:val="9"/>
        </w:numPr>
        <w:spacing w:after="0" w:line="312" w:lineRule="auto"/>
        <w:ind w:left="567" w:hanging="283"/>
        <w:jc w:val="both"/>
        <w:rPr>
          <w:rFonts w:ascii="Arial" w:hAnsi="Arial" w:cs="Arial"/>
          <w:b/>
          <w:bCs/>
          <w:u w:val="single"/>
        </w:rPr>
      </w:pPr>
      <w:r w:rsidRPr="000B519A">
        <w:rPr>
          <w:rFonts w:ascii="Arial" w:hAnsi="Arial" w:cs="Arial"/>
          <w:b/>
          <w:bCs/>
          <w:u w:val="single"/>
        </w:rPr>
        <w:t xml:space="preserve">COASEGURO E INEXISTENCIA DE SOLIDARIDAD EN EL MARCO DEL COASEGURO CONTENIDO EN </w:t>
      </w:r>
      <w:r w:rsidRPr="000B519A">
        <w:rPr>
          <w:rFonts w:ascii="Arial" w:hAnsi="Arial" w:cs="Arial"/>
          <w:b/>
          <w:u w:val="single"/>
        </w:rPr>
        <w:t xml:space="preserve">LA </w:t>
      </w:r>
      <w:r w:rsidRPr="000B519A">
        <w:rPr>
          <w:rFonts w:ascii="Arial" w:hAnsi="Arial" w:cs="Arial"/>
          <w:b/>
          <w:bCs/>
          <w:u w:val="single"/>
        </w:rPr>
        <w:t>PÓLIZA DE SEGURO DE MODULAR COMERCIAL No. 1000074.</w:t>
      </w:r>
    </w:p>
    <w:p w14:paraId="663F6035" w14:textId="77777777" w:rsidR="00C7036A" w:rsidRPr="000B519A" w:rsidRDefault="00C7036A" w:rsidP="00C7036A">
      <w:pPr>
        <w:widowControl/>
        <w:autoSpaceDE/>
        <w:autoSpaceDN/>
        <w:spacing w:line="312" w:lineRule="auto"/>
        <w:jc w:val="both"/>
        <w:rPr>
          <w:rFonts w:ascii="Arial" w:eastAsiaTheme="minorHAnsi" w:hAnsi="Arial" w:cs="Arial"/>
        </w:rPr>
      </w:pPr>
    </w:p>
    <w:p w14:paraId="285AB330" w14:textId="77777777" w:rsidR="00C7036A" w:rsidRPr="000B519A" w:rsidRDefault="00C7036A" w:rsidP="00C7036A">
      <w:pPr>
        <w:widowControl/>
        <w:autoSpaceDE/>
        <w:autoSpaceDN/>
        <w:spacing w:line="312" w:lineRule="auto"/>
        <w:ind w:left="10" w:hanging="10"/>
        <w:jc w:val="both"/>
        <w:rPr>
          <w:rFonts w:ascii="Arial" w:eastAsia="Arial" w:hAnsi="Arial" w:cs="Arial"/>
          <w:b/>
          <w:bCs/>
          <w:color w:val="000000"/>
          <w:lang w:eastAsia="es-CO"/>
        </w:rPr>
      </w:pPr>
      <w:r w:rsidRPr="000B519A">
        <w:rPr>
          <w:rFonts w:ascii="Arial" w:eastAsia="Arial" w:hAnsi="Arial" w:cs="Arial"/>
          <w:color w:val="000000"/>
          <w:lang w:eastAsia="es-CO"/>
        </w:rPr>
        <w:t xml:space="preserve">La póliza utilizada como fundamento para vincular a mi representada como tercero civilmente responsable, revela que la misma fue tomada por </w:t>
      </w:r>
      <w:r w:rsidRPr="000B519A">
        <w:rPr>
          <w:rFonts w:ascii="Arial" w:eastAsia="Arial" w:hAnsi="Arial" w:cs="Arial"/>
          <w:bCs/>
          <w:color w:val="000000"/>
          <w:lang w:eastAsia="es-CO"/>
        </w:rPr>
        <w:t>el</w:t>
      </w:r>
      <w:r w:rsidRPr="000B519A">
        <w:rPr>
          <w:rFonts w:ascii="Arial" w:eastAsia="Arial" w:hAnsi="Arial" w:cs="Arial"/>
          <w:b/>
          <w:bCs/>
          <w:color w:val="000000"/>
          <w:lang w:eastAsia="es-CO"/>
        </w:rPr>
        <w:t xml:space="preserve"> DISTRITO ESPECIAL DE SANTIAGO DE CALI </w:t>
      </w:r>
      <w:r w:rsidRPr="000B519A">
        <w:rPr>
          <w:rFonts w:ascii="Arial" w:eastAsia="Arial" w:hAnsi="Arial" w:cs="Arial"/>
          <w:color w:val="000000"/>
          <w:lang w:eastAsia="es-CO"/>
        </w:rPr>
        <w:t>bajo la figura de coaseguro, distribuyendo el riesgo entre las compañías, así:</w:t>
      </w:r>
    </w:p>
    <w:p w14:paraId="3A98FB6D"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19F246E9" w14:textId="1834159F" w:rsidR="00C7036A" w:rsidRPr="000B519A" w:rsidRDefault="00FB3CAD" w:rsidP="00C7036A">
      <w:pPr>
        <w:widowControl/>
        <w:autoSpaceDE/>
        <w:autoSpaceDN/>
        <w:spacing w:line="312" w:lineRule="auto"/>
        <w:ind w:left="10" w:hanging="10"/>
        <w:jc w:val="center"/>
        <w:rPr>
          <w:rFonts w:ascii="Arial" w:eastAsia="Arial" w:hAnsi="Arial" w:cs="Arial"/>
          <w:color w:val="000000"/>
          <w:lang w:eastAsia="es-CO"/>
        </w:rPr>
      </w:pPr>
      <w:r w:rsidRPr="000B519A">
        <w:rPr>
          <w:rFonts w:ascii="Arial" w:eastAsia="Arial" w:hAnsi="Arial" w:cs="Arial"/>
          <w:noProof/>
          <w:color w:val="000000"/>
          <w:lang w:eastAsia="es-CO"/>
        </w:rPr>
        <mc:AlternateContent>
          <mc:Choice Requires="wps">
            <w:drawing>
              <wp:anchor distT="0" distB="0" distL="114300" distR="114300" simplePos="0" relativeHeight="251661312" behindDoc="0" locked="0" layoutInCell="1" allowOverlap="1" wp14:anchorId="7561BF46" wp14:editId="46B43AF1">
                <wp:simplePos x="0" y="0"/>
                <wp:positionH relativeFrom="column">
                  <wp:posOffset>1777377</wp:posOffset>
                </wp:positionH>
                <wp:positionV relativeFrom="paragraph">
                  <wp:posOffset>2007175</wp:posOffset>
                </wp:positionV>
                <wp:extent cx="2777490" cy="250190"/>
                <wp:effectExtent l="19050" t="19050" r="22860" b="16510"/>
                <wp:wrapNone/>
                <wp:docPr id="2121832656" name="Rectángulo 2121832656"/>
                <wp:cNvGraphicFramePr/>
                <a:graphic xmlns:a="http://schemas.openxmlformats.org/drawingml/2006/main">
                  <a:graphicData uri="http://schemas.microsoft.com/office/word/2010/wordprocessingShape">
                    <wps:wsp>
                      <wps:cNvSpPr/>
                      <wps:spPr>
                        <a:xfrm>
                          <a:off x="0" y="0"/>
                          <a:ext cx="2777490" cy="250190"/>
                        </a:xfrm>
                        <a:prstGeom prst="rect">
                          <a:avLst/>
                        </a:prstGeom>
                        <a:noFill/>
                        <a:ln w="28575"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3ACF6" id="Rectángulo 2121832656" o:spid="_x0000_s1026" style="position:absolute;margin-left:139.95pt;margin-top:158.05pt;width:218.7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" filled="f" strokecolor="#c00000" strokeweight="2.25pt"/>
            </w:pict>
          </mc:Fallback>
        </mc:AlternateContent>
      </w:r>
      <w:r w:rsidR="00C7036A" w:rsidRPr="000B519A">
        <w:rPr>
          <w:rFonts w:ascii="Arial" w:eastAsia="Arial" w:hAnsi="Arial" w:cs="Arial"/>
          <w:noProof/>
          <w:color w:val="000000"/>
          <w:lang w:eastAsia="es-CO"/>
        </w:rPr>
        <w:t xml:space="preserve"> </w:t>
      </w:r>
      <w:r w:rsidR="00C7036A" w:rsidRPr="000B519A">
        <w:rPr>
          <w:rFonts w:ascii="Arial" w:eastAsia="Arial" w:hAnsi="Arial" w:cs="Arial"/>
          <w:noProof/>
          <w:color w:val="000000"/>
          <w:lang w:eastAsia="es-CO"/>
        </w:rPr>
        <w:drawing>
          <wp:inline distT="0" distB="0" distL="0" distR="0" wp14:anchorId="4342A114" wp14:editId="255D5BC7">
            <wp:extent cx="2881222" cy="2196090"/>
            <wp:effectExtent l="0" t="0" r="0" b="0"/>
            <wp:docPr id="927206384"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06384" name="Imagen 1" descr="Interfaz de usuario gráfica, Texto, Aplicación, Chat o mensaje de texto&#10;&#10;Descripción generada automáticamente"/>
                    <pic:cNvPicPr/>
                  </pic:nvPicPr>
                  <pic:blipFill>
                    <a:blip r:embed="rId31"/>
                    <a:stretch>
                      <a:fillRect/>
                    </a:stretch>
                  </pic:blipFill>
                  <pic:spPr>
                    <a:xfrm>
                      <a:off x="0" y="0"/>
                      <a:ext cx="2891802" cy="2204154"/>
                    </a:xfrm>
                    <a:prstGeom prst="rect">
                      <a:avLst/>
                    </a:prstGeom>
                  </pic:spPr>
                </pic:pic>
              </a:graphicData>
            </a:graphic>
          </wp:inline>
        </w:drawing>
      </w:r>
    </w:p>
    <w:p w14:paraId="7E9728F7" w14:textId="6D455754"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080B8126" w14:textId="77777777" w:rsidR="00C7036A" w:rsidRPr="000B519A" w:rsidRDefault="00C7036A" w:rsidP="00C7036A">
      <w:pPr>
        <w:widowControl/>
        <w:autoSpaceDE/>
        <w:autoSpaceDN/>
        <w:spacing w:line="312" w:lineRule="auto"/>
        <w:ind w:left="10" w:hanging="10"/>
        <w:jc w:val="both"/>
        <w:rPr>
          <w:rFonts w:ascii="Arial" w:eastAsia="Arial" w:hAnsi="Arial" w:cs="Arial"/>
          <w:b/>
          <w:bCs/>
          <w:color w:val="000000"/>
          <w:lang w:eastAsia="es-CO"/>
        </w:rPr>
      </w:pPr>
      <w:r w:rsidRPr="000B519A">
        <w:rPr>
          <w:rFonts w:ascii="Arial" w:eastAsia="Arial" w:hAnsi="Arial" w:cs="Arial"/>
          <w:color w:val="000000"/>
          <w:lang w:eastAsia="es-CO"/>
        </w:rPr>
        <w:t xml:space="preserve">En ese sentido, existiendo un coaseguro, es decir, estando distribuido el riesgo entre mi representada y las compañías de seguros mencionadas, la responsabilidad de cada una de las coaseguradoras está limitada al porcentaje antes señalado, pues de ninguna manera puede predicarse una solidaria entre ellas. </w:t>
      </w:r>
      <w:bookmarkEnd w:id="75"/>
      <w:r w:rsidRPr="000B519A">
        <w:rPr>
          <w:rFonts w:ascii="Arial" w:eastAsia="Arial" w:hAnsi="Arial" w:cs="Arial"/>
          <w:color w:val="000000"/>
          <w:lang w:eastAsia="es-CO"/>
        </w:rPr>
        <w:t xml:space="preserve">Por lo anterior, </w:t>
      </w:r>
      <w:r w:rsidRPr="000B519A">
        <w:rPr>
          <w:rFonts w:ascii="Arial" w:eastAsia="Arial" w:hAnsi="Arial" w:cs="Arial"/>
          <w:b/>
          <w:bCs/>
          <w:color w:val="000000"/>
          <w:lang w:eastAsia="es-CO"/>
        </w:rPr>
        <w:t xml:space="preserve">MAPFRE SEGUROS GENERALES DE COLOMBIA S.A. </w:t>
      </w:r>
      <w:r w:rsidRPr="000B519A">
        <w:rPr>
          <w:rFonts w:ascii="Arial" w:eastAsia="Arial" w:hAnsi="Arial" w:cs="Arial"/>
          <w:color w:val="000000"/>
          <w:lang w:eastAsia="es-CO"/>
        </w:rPr>
        <w:t xml:space="preserve">únicamente podrá responder hasta el </w:t>
      </w:r>
      <w:r w:rsidRPr="000B519A">
        <w:rPr>
          <w:rFonts w:ascii="Arial" w:eastAsia="Arial" w:hAnsi="Arial" w:cs="Arial"/>
          <w:b/>
          <w:bCs/>
          <w:color w:val="000000"/>
          <w:u w:val="single"/>
          <w:lang w:eastAsia="es-CO"/>
        </w:rPr>
        <w:t>19.00%.</w:t>
      </w:r>
    </w:p>
    <w:p w14:paraId="3C663432" w14:textId="77777777" w:rsidR="00C7036A" w:rsidRPr="000B519A" w:rsidRDefault="00C7036A" w:rsidP="00C7036A">
      <w:pPr>
        <w:widowControl/>
        <w:autoSpaceDE/>
        <w:autoSpaceDN/>
        <w:spacing w:line="312" w:lineRule="auto"/>
        <w:jc w:val="both"/>
        <w:rPr>
          <w:rFonts w:ascii="Arial" w:eastAsiaTheme="minorHAnsi" w:hAnsi="Arial" w:cs="Arial"/>
        </w:rPr>
      </w:pPr>
    </w:p>
    <w:p w14:paraId="37ED2E24" w14:textId="77777777" w:rsidR="00C7036A" w:rsidRPr="000B519A" w:rsidRDefault="00C7036A" w:rsidP="00C7036A">
      <w:pPr>
        <w:widowControl/>
        <w:autoSpaceDE/>
        <w:autoSpaceDN/>
        <w:spacing w:line="312" w:lineRule="auto"/>
        <w:jc w:val="both"/>
        <w:rPr>
          <w:rFonts w:ascii="Arial" w:eastAsiaTheme="minorHAnsi" w:hAnsi="Arial" w:cs="Arial"/>
        </w:rPr>
      </w:pPr>
      <w:r w:rsidRPr="000B519A">
        <w:rPr>
          <w:rFonts w:ascii="Arial" w:eastAsiaTheme="minorHAnsi" w:hAnsi="Arial" w:cs="Arial"/>
        </w:rPr>
        <w:t xml:space="preserve">El artículo 1092 del Código de Comercio, al respecto, estipula lo siguiente: </w:t>
      </w:r>
    </w:p>
    <w:p w14:paraId="210FFBF6" w14:textId="77777777" w:rsidR="00C7036A" w:rsidRPr="000B519A" w:rsidRDefault="00C7036A" w:rsidP="00C7036A">
      <w:pPr>
        <w:widowControl/>
        <w:autoSpaceDE/>
        <w:autoSpaceDN/>
        <w:spacing w:line="312" w:lineRule="auto"/>
        <w:jc w:val="both"/>
        <w:rPr>
          <w:rFonts w:ascii="Arial" w:eastAsiaTheme="minorHAnsi" w:hAnsi="Arial" w:cs="Arial"/>
        </w:rPr>
      </w:pPr>
    </w:p>
    <w:p w14:paraId="7D41E0E2" w14:textId="77777777" w:rsidR="00C7036A" w:rsidRPr="000B519A" w:rsidRDefault="00C7036A" w:rsidP="00C7036A">
      <w:pPr>
        <w:widowControl/>
        <w:autoSpaceDE/>
        <w:autoSpaceDN/>
        <w:ind w:left="851" w:right="1127"/>
        <w:contextualSpacing/>
        <w:jc w:val="both"/>
        <w:rPr>
          <w:rFonts w:ascii="Arial" w:eastAsiaTheme="minorHAnsi" w:hAnsi="Arial" w:cs="Arial"/>
          <w:sz w:val="20"/>
          <w:szCs w:val="20"/>
        </w:rPr>
      </w:pPr>
      <w:r w:rsidRPr="000B519A">
        <w:rPr>
          <w:rFonts w:ascii="Arial" w:eastAsiaTheme="minorHAnsi" w:hAnsi="Arial" w:cs="Arial"/>
          <w:sz w:val="20"/>
          <w:szCs w:val="20"/>
        </w:rPr>
        <w:t xml:space="preserve">En el caso de pluralidad o de coexistencia de seguros, </w:t>
      </w:r>
      <w:r w:rsidRPr="000B519A">
        <w:rPr>
          <w:rFonts w:ascii="Arial" w:eastAsiaTheme="minorHAnsi" w:hAnsi="Arial" w:cs="Arial"/>
          <w:b/>
          <w:bCs/>
          <w:sz w:val="20"/>
          <w:szCs w:val="20"/>
          <w:u w:val="single"/>
        </w:rPr>
        <w:t>los aseguradores deberán soportar la indemnización debida al asegurado en proporción a la cuantía de sus respectivos contratos</w:t>
      </w:r>
      <w:r w:rsidRPr="000B519A">
        <w:rPr>
          <w:rFonts w:ascii="Arial" w:eastAsiaTheme="minorHAnsi" w:hAnsi="Arial" w:cs="Arial"/>
          <w:sz w:val="20"/>
          <w:szCs w:val="20"/>
        </w:rPr>
        <w:t xml:space="preserve">, siempre que el asegurado haya actuado de buena fe. La mala fe en la contratación de éstos produce nulidad. (Subrayado y negrilla fuera de texto). </w:t>
      </w:r>
    </w:p>
    <w:p w14:paraId="635D3A1B" w14:textId="77777777" w:rsidR="00C7036A" w:rsidRPr="000B519A" w:rsidRDefault="00C7036A" w:rsidP="00C7036A">
      <w:pPr>
        <w:widowControl/>
        <w:autoSpaceDE/>
        <w:autoSpaceDN/>
        <w:spacing w:line="312" w:lineRule="auto"/>
        <w:jc w:val="both"/>
        <w:rPr>
          <w:rFonts w:ascii="Arial" w:eastAsiaTheme="minorHAnsi" w:hAnsi="Arial" w:cs="Arial"/>
        </w:rPr>
      </w:pPr>
    </w:p>
    <w:p w14:paraId="0A8B0F54" w14:textId="77777777" w:rsidR="00C7036A" w:rsidRPr="000B519A" w:rsidRDefault="00C7036A" w:rsidP="00C7036A">
      <w:pPr>
        <w:widowControl/>
        <w:autoSpaceDE/>
        <w:autoSpaceDN/>
        <w:spacing w:line="312" w:lineRule="auto"/>
        <w:jc w:val="both"/>
        <w:rPr>
          <w:rFonts w:ascii="Arial" w:eastAsiaTheme="minorHAnsi" w:hAnsi="Arial" w:cs="Arial"/>
        </w:rPr>
      </w:pPr>
      <w:r w:rsidRPr="000B519A">
        <w:rPr>
          <w:rFonts w:ascii="Arial" w:eastAsiaTheme="minorHAnsi" w:hAnsi="Arial" w:cs="Arial"/>
        </w:rPr>
        <w:t xml:space="preserve">Lo consignado en la norma en cita se aplica al coaseguro, por estipulación expresa del artículo 1095 del estatuto mercantil, el cual establece: </w:t>
      </w:r>
    </w:p>
    <w:p w14:paraId="13D7C41D" w14:textId="77777777" w:rsidR="00C7036A" w:rsidRPr="000B519A" w:rsidRDefault="00C7036A" w:rsidP="00C7036A">
      <w:pPr>
        <w:widowControl/>
        <w:autoSpaceDE/>
        <w:autoSpaceDN/>
        <w:spacing w:line="312" w:lineRule="auto"/>
        <w:jc w:val="both"/>
        <w:rPr>
          <w:rFonts w:ascii="Arial" w:eastAsiaTheme="minorHAnsi" w:hAnsi="Arial" w:cs="Arial"/>
        </w:rPr>
      </w:pPr>
    </w:p>
    <w:p w14:paraId="578B41A9" w14:textId="77777777" w:rsidR="00C7036A" w:rsidRPr="000B519A" w:rsidRDefault="00C7036A" w:rsidP="00C7036A">
      <w:pPr>
        <w:widowControl/>
        <w:autoSpaceDE/>
        <w:autoSpaceDN/>
        <w:ind w:left="851" w:right="1127"/>
        <w:contextualSpacing/>
        <w:jc w:val="both"/>
        <w:rPr>
          <w:rFonts w:ascii="Arial" w:eastAsiaTheme="minorHAnsi" w:hAnsi="Arial" w:cs="Arial"/>
          <w:sz w:val="20"/>
          <w:szCs w:val="20"/>
        </w:rPr>
      </w:pPr>
      <w:r w:rsidRPr="000B519A">
        <w:rPr>
          <w:rFonts w:ascii="Arial" w:eastAsiaTheme="minorHAnsi" w:hAnsi="Arial" w:cs="Arial"/>
          <w:sz w:val="20"/>
          <w:szCs w:val="20"/>
        </w:rPr>
        <w:t xml:space="preserve">Las normas que anteceden se aplicarán igualmente </w:t>
      </w:r>
      <w:r w:rsidRPr="000B519A">
        <w:rPr>
          <w:rFonts w:ascii="Arial" w:eastAsiaTheme="minorHAnsi" w:hAnsi="Arial" w:cs="Arial"/>
          <w:b/>
          <w:bCs/>
          <w:sz w:val="20"/>
          <w:szCs w:val="20"/>
          <w:u w:val="single"/>
        </w:rPr>
        <w:t>al coaseguro, en virtud del cual dos o más aseguradores, a petición del asegurado o con su aquiescencia previa, acuerdan distribuirse entre ellos determinado seguro.</w:t>
      </w:r>
      <w:r w:rsidRPr="000B519A">
        <w:rPr>
          <w:rFonts w:ascii="Arial" w:eastAsiaTheme="minorHAnsi" w:hAnsi="Arial" w:cs="Arial"/>
          <w:sz w:val="20"/>
          <w:szCs w:val="20"/>
        </w:rPr>
        <w:t xml:space="preserve"> (Subrayado y negrilla fuera de texto). </w:t>
      </w:r>
    </w:p>
    <w:p w14:paraId="1462C1EB" w14:textId="77777777" w:rsidR="00C7036A" w:rsidRPr="000B519A" w:rsidRDefault="00C7036A" w:rsidP="00C7036A">
      <w:pPr>
        <w:widowControl/>
        <w:autoSpaceDE/>
        <w:autoSpaceDN/>
        <w:spacing w:line="312" w:lineRule="auto"/>
        <w:jc w:val="both"/>
        <w:rPr>
          <w:rFonts w:ascii="Arial" w:eastAsiaTheme="minorHAnsi" w:hAnsi="Arial" w:cs="Arial"/>
        </w:rPr>
      </w:pPr>
    </w:p>
    <w:p w14:paraId="2BB61FD3" w14:textId="77777777" w:rsidR="00C7036A" w:rsidRPr="000B519A" w:rsidRDefault="00C7036A" w:rsidP="00C7036A">
      <w:pPr>
        <w:widowControl/>
        <w:autoSpaceDE/>
        <w:autoSpaceDN/>
        <w:spacing w:line="312" w:lineRule="auto"/>
        <w:jc w:val="both"/>
        <w:rPr>
          <w:rFonts w:ascii="Arial" w:eastAsiaTheme="minorHAnsi" w:hAnsi="Arial" w:cs="Arial"/>
        </w:rPr>
      </w:pPr>
      <w:r w:rsidRPr="000B519A">
        <w:rPr>
          <w:rFonts w:ascii="Arial" w:eastAsiaTheme="minorHAnsi" w:hAnsi="Arial" w:cs="Arial"/>
        </w:rPr>
        <w:t>Dada la figura del coaseguro y de conformidad con lo anterior, la responsabilidad de cada una de las coaseguradoras está limitada al porcentaje antes indicado, ya que no existe solidaridad entre ellas, en concordancia con lo señalado en Sentencia del Consejo de Estado del 30 de marzo de 2022, que reza:</w:t>
      </w:r>
    </w:p>
    <w:p w14:paraId="04EFB820" w14:textId="77777777" w:rsidR="00C7036A" w:rsidRPr="000B519A" w:rsidRDefault="00C7036A" w:rsidP="00C7036A">
      <w:pPr>
        <w:widowControl/>
        <w:autoSpaceDE/>
        <w:autoSpaceDN/>
        <w:spacing w:line="312" w:lineRule="auto"/>
        <w:jc w:val="both"/>
        <w:rPr>
          <w:rFonts w:ascii="Arial" w:eastAsiaTheme="minorHAnsi" w:hAnsi="Arial" w:cs="Arial"/>
        </w:rPr>
      </w:pPr>
    </w:p>
    <w:p w14:paraId="7B774843" w14:textId="77777777" w:rsidR="00C7036A" w:rsidRPr="000B519A" w:rsidRDefault="00C7036A" w:rsidP="00C7036A">
      <w:pPr>
        <w:widowControl/>
        <w:autoSpaceDE/>
        <w:autoSpaceDN/>
        <w:ind w:left="851" w:right="1127"/>
        <w:jc w:val="both"/>
        <w:rPr>
          <w:rFonts w:ascii="Arial" w:eastAsiaTheme="minorHAnsi" w:hAnsi="Arial" w:cs="Arial"/>
          <w:sz w:val="20"/>
          <w:szCs w:val="20"/>
        </w:rPr>
      </w:pPr>
      <w:r w:rsidRPr="000B519A">
        <w:rPr>
          <w:rFonts w:ascii="Arial" w:eastAsiaTheme="minorHAnsi" w:hAnsi="Arial" w:cs="Arial"/>
          <w:sz w:val="20"/>
          <w:szCs w:val="20"/>
        </w:rPr>
        <w:t xml:space="preserve">“(…) los distintos aseguradores deben responder con sujeción a la participación que asumieron al momento de la celebración del contrato sin que exista solidaridad de conformidad con el artículo 1092 del Código de Comercio (…)” </w:t>
      </w:r>
    </w:p>
    <w:p w14:paraId="2A1C2BBA" w14:textId="77777777" w:rsidR="00C7036A" w:rsidRPr="000B519A" w:rsidRDefault="00C7036A" w:rsidP="00C7036A">
      <w:pPr>
        <w:widowControl/>
        <w:autoSpaceDE/>
        <w:autoSpaceDN/>
        <w:spacing w:line="312" w:lineRule="auto"/>
        <w:jc w:val="both"/>
        <w:rPr>
          <w:rFonts w:ascii="Arial" w:eastAsiaTheme="minorHAnsi" w:hAnsi="Arial" w:cs="Arial"/>
        </w:rPr>
      </w:pPr>
    </w:p>
    <w:p w14:paraId="15C63BF1" w14:textId="77777777" w:rsidR="00C7036A" w:rsidRPr="000B519A" w:rsidRDefault="00C7036A" w:rsidP="00C7036A">
      <w:pPr>
        <w:widowControl/>
        <w:autoSpaceDE/>
        <w:autoSpaceDN/>
        <w:spacing w:line="312" w:lineRule="auto"/>
        <w:jc w:val="both"/>
        <w:rPr>
          <w:rFonts w:ascii="Arial" w:eastAsiaTheme="minorHAnsi" w:hAnsi="Arial" w:cs="Arial"/>
        </w:rPr>
      </w:pPr>
      <w:r w:rsidRPr="000B519A">
        <w:rPr>
          <w:rFonts w:ascii="Arial" w:eastAsiaTheme="minorHAnsi" w:hAnsi="Arial" w:cs="Arial"/>
        </w:rPr>
        <w:t xml:space="preserve">En conclusión, existiendo coaseguro, de acuerdo con el cual cada aseguradora asumió el porcentaje arriba señalado, se destaca que ni siquiera en el improbable caso de que fuera viable un fallo con responsabilidad fiscal en contra de los servidores públicos asegurados, podría condenarse a mi representada por lo que les corresponde a las otras coaseguradoras. Lo anterior, como quiera que en el coaseguro las compañías aseguradoras no son solidarias, como se desprende del artículo 1092 del Código de Comercio, debido a </w:t>
      </w:r>
      <w:r w:rsidRPr="000B519A">
        <w:rPr>
          <w:rFonts w:ascii="Arial" w:eastAsiaTheme="minorHAnsi" w:hAnsi="Arial" w:cs="Arial"/>
        </w:rPr>
        <w:lastRenderedPageBreak/>
        <w:t>que cada asegurador deberá soportar la indemnización debida, en proporción a la cuantía de su participación porcentual.</w:t>
      </w:r>
    </w:p>
    <w:p w14:paraId="70F636F5" w14:textId="77777777" w:rsidR="00C7036A" w:rsidRPr="000B519A" w:rsidRDefault="00C7036A" w:rsidP="00C7036A">
      <w:pPr>
        <w:widowControl/>
        <w:autoSpaceDE/>
        <w:autoSpaceDN/>
        <w:spacing w:line="312" w:lineRule="auto"/>
        <w:ind w:left="10" w:hanging="10"/>
        <w:jc w:val="both"/>
        <w:rPr>
          <w:rFonts w:ascii="Arial" w:eastAsia="Calibri" w:hAnsi="Arial" w:cs="Arial"/>
          <w:color w:val="000000"/>
          <w:lang w:eastAsia="es-CO"/>
        </w:rPr>
      </w:pPr>
    </w:p>
    <w:p w14:paraId="30A74DDD" w14:textId="77777777" w:rsidR="00C7036A" w:rsidRPr="000B519A" w:rsidRDefault="00C7036A" w:rsidP="00956B25">
      <w:pPr>
        <w:pStyle w:val="Prrafodelista"/>
        <w:numPr>
          <w:ilvl w:val="0"/>
          <w:numId w:val="9"/>
        </w:numPr>
        <w:spacing w:after="0" w:line="312" w:lineRule="auto"/>
        <w:ind w:left="567" w:hanging="283"/>
        <w:jc w:val="both"/>
        <w:rPr>
          <w:rFonts w:ascii="Arial" w:eastAsia="Times New Roman" w:hAnsi="Arial" w:cs="Arial"/>
          <w:b/>
          <w:bCs/>
          <w:u w:val="single"/>
          <w:shd w:val="clear" w:color="auto" w:fill="FFFFFF"/>
        </w:rPr>
      </w:pPr>
      <w:bookmarkStart w:id="79" w:name="_Hlk198647837"/>
      <w:r w:rsidRPr="000B519A">
        <w:rPr>
          <w:rFonts w:ascii="Arial" w:eastAsia="Times New Roman" w:hAnsi="Arial" w:cs="Arial"/>
          <w:b/>
          <w:bCs/>
          <w:u w:val="single"/>
          <w:shd w:val="clear" w:color="auto" w:fill="FFFFFF"/>
        </w:rPr>
        <w:t xml:space="preserve">EN CUALQUIER CASO, DE NINGUNA FORMA SE PODRÁ EXCEDER EL LÍMITE DEL VALOR ASEGURADO </w:t>
      </w:r>
      <w:r w:rsidRPr="000B519A">
        <w:rPr>
          <w:rFonts w:ascii="Arial" w:hAnsi="Arial" w:cs="Arial"/>
          <w:b/>
          <w:bCs/>
          <w:u w:val="single"/>
        </w:rPr>
        <w:t>CONCERTADO</w:t>
      </w:r>
      <w:r w:rsidRPr="000B519A">
        <w:rPr>
          <w:rFonts w:ascii="Arial" w:eastAsia="Times New Roman" w:hAnsi="Arial" w:cs="Arial"/>
          <w:b/>
          <w:bCs/>
          <w:u w:val="single"/>
          <w:shd w:val="clear" w:color="auto" w:fill="FFFFFF"/>
        </w:rPr>
        <w:t xml:space="preserve"> EN </w:t>
      </w:r>
      <w:r w:rsidRPr="000B519A">
        <w:rPr>
          <w:rFonts w:ascii="Arial" w:hAnsi="Arial" w:cs="Arial"/>
          <w:b/>
          <w:u w:val="single"/>
        </w:rPr>
        <w:t xml:space="preserve">LA </w:t>
      </w:r>
      <w:r w:rsidRPr="000B519A">
        <w:rPr>
          <w:rFonts w:ascii="Arial" w:hAnsi="Arial" w:cs="Arial"/>
          <w:b/>
          <w:bCs/>
          <w:u w:val="single"/>
        </w:rPr>
        <w:t>PÓLIZA DE SEGURO DE MODULAR COMERCIAL No. 1000074</w:t>
      </w:r>
      <w:r w:rsidRPr="000B519A">
        <w:rPr>
          <w:rFonts w:ascii="Arial" w:eastAsia="Times New Roman" w:hAnsi="Arial" w:cs="Arial"/>
          <w:b/>
          <w:bCs/>
          <w:u w:val="single"/>
          <w:shd w:val="clear" w:color="auto" w:fill="FFFFFF"/>
        </w:rPr>
        <w:t xml:space="preserve">. </w:t>
      </w:r>
    </w:p>
    <w:p w14:paraId="1D62F0AD" w14:textId="77777777" w:rsidR="00C7036A" w:rsidRPr="000B519A" w:rsidRDefault="00C7036A" w:rsidP="00C7036A">
      <w:pPr>
        <w:widowControl/>
        <w:autoSpaceDE/>
        <w:autoSpaceDN/>
        <w:spacing w:line="312" w:lineRule="auto"/>
        <w:ind w:left="10" w:hanging="10"/>
        <w:jc w:val="both"/>
        <w:rPr>
          <w:rFonts w:ascii="Arial" w:eastAsia="Arial" w:hAnsi="Arial" w:cs="Arial"/>
          <w:bCs/>
          <w:iCs/>
          <w:color w:val="000000"/>
          <w:u w:val="single"/>
          <w:lang w:eastAsia="es-CO"/>
        </w:rPr>
      </w:pPr>
    </w:p>
    <w:p w14:paraId="77B7EB12" w14:textId="77777777" w:rsidR="00C7036A" w:rsidRPr="000B519A" w:rsidRDefault="00C7036A" w:rsidP="00C7036A">
      <w:pPr>
        <w:widowControl/>
        <w:autoSpaceDE/>
        <w:autoSpaceDN/>
        <w:spacing w:line="312" w:lineRule="auto"/>
        <w:ind w:left="10" w:hanging="10"/>
        <w:jc w:val="both"/>
        <w:rPr>
          <w:rFonts w:ascii="Arial" w:eastAsia="Arial" w:hAnsi="Arial" w:cs="Arial"/>
          <w:b/>
          <w:bCs/>
          <w:color w:val="000000"/>
          <w:lang w:eastAsia="es-CO"/>
        </w:rPr>
      </w:pPr>
      <w:r w:rsidRPr="000B519A">
        <w:rPr>
          <w:rFonts w:ascii="Arial" w:eastAsia="Arial" w:hAnsi="Arial" w:cs="Arial"/>
          <w:color w:val="000000"/>
          <w:lang w:eastAsia="es-CO"/>
        </w:rPr>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de </w:t>
      </w:r>
      <w:r w:rsidRPr="000B519A">
        <w:rPr>
          <w:rFonts w:ascii="Arial" w:eastAsia="Arial" w:hAnsi="Arial" w:cs="Arial"/>
          <w:b/>
          <w:bCs/>
          <w:color w:val="000000"/>
          <w:lang w:eastAsia="es-CO"/>
        </w:rPr>
        <w:t>MIL MILLONES DE PESOS ($1.000.000.000/MCTE)</w:t>
      </w:r>
      <w:r w:rsidRPr="000B519A">
        <w:rPr>
          <w:rFonts w:ascii="Arial" w:eastAsia="Arial" w:hAnsi="Arial" w:cs="Arial"/>
          <w:color w:val="000000"/>
          <w:lang w:eastAsia="es-CO"/>
        </w:rPr>
        <w:t xml:space="preserve"> de los cuales </w:t>
      </w:r>
      <w:bookmarkStart w:id="80" w:name="_Hlk187056700"/>
      <w:r w:rsidRPr="000B519A">
        <w:rPr>
          <w:rFonts w:ascii="Arial" w:eastAsia="Arial" w:hAnsi="Arial" w:cs="Arial"/>
          <w:b/>
          <w:bCs/>
          <w:color w:val="000000"/>
          <w:lang w:eastAsia="es-CO"/>
        </w:rPr>
        <w:t>MAPFRE SEGUROS GENERALES DE COLOMBIA S.A.</w:t>
      </w:r>
      <w:bookmarkEnd w:id="80"/>
      <w:r w:rsidRPr="000B519A">
        <w:rPr>
          <w:rFonts w:ascii="Arial" w:eastAsia="Arial" w:hAnsi="Arial" w:cs="Arial"/>
          <w:b/>
          <w:bCs/>
          <w:color w:val="000000"/>
          <w:lang w:eastAsia="es-CO"/>
        </w:rPr>
        <w:t xml:space="preserve"> </w:t>
      </w:r>
      <w:r w:rsidRPr="000B519A">
        <w:rPr>
          <w:rFonts w:ascii="Arial" w:eastAsia="Arial" w:hAnsi="Arial" w:cs="Arial"/>
          <w:bCs/>
          <w:lang w:eastAsia="es-CO"/>
        </w:rPr>
        <w:t>únicamente responderá por</w:t>
      </w:r>
      <w:r w:rsidRPr="000B519A">
        <w:rPr>
          <w:rFonts w:ascii="Arial" w:eastAsia="Arial" w:hAnsi="Arial" w:cs="Arial"/>
          <w:b/>
          <w:lang w:eastAsia="es-CO"/>
        </w:rPr>
        <w:t xml:space="preserve"> CIENTO NOVENTA MILLONES DE PESOS M/CTE ($190.000.000) </w:t>
      </w:r>
      <w:r w:rsidRPr="000B519A">
        <w:rPr>
          <w:rFonts w:ascii="Arial" w:eastAsia="Arial" w:hAnsi="Arial" w:cs="Arial"/>
          <w:bCs/>
          <w:lang w:eastAsia="es-CO"/>
        </w:rPr>
        <w:t>correspondientes al</w:t>
      </w:r>
      <w:r w:rsidRPr="000B519A">
        <w:rPr>
          <w:rFonts w:ascii="Arial" w:eastAsia="Arial" w:hAnsi="Arial" w:cs="Arial"/>
          <w:b/>
          <w:lang w:eastAsia="es-CO"/>
        </w:rPr>
        <w:t xml:space="preserve"> </w:t>
      </w:r>
      <w:r w:rsidRPr="000B519A">
        <w:rPr>
          <w:rFonts w:ascii="Arial" w:eastAsia="Arial" w:hAnsi="Arial" w:cs="Arial"/>
          <w:b/>
          <w:u w:val="single"/>
          <w:lang w:eastAsia="es-CO"/>
        </w:rPr>
        <w:t>19.00%</w:t>
      </w:r>
      <w:r w:rsidRPr="000B519A">
        <w:rPr>
          <w:rFonts w:ascii="Arial" w:eastAsia="Arial" w:hAnsi="Arial" w:cs="Arial"/>
          <w:b/>
          <w:lang w:eastAsia="es-CO"/>
        </w:rPr>
        <w:t xml:space="preserve"> </w:t>
      </w:r>
      <w:r w:rsidRPr="000B519A">
        <w:rPr>
          <w:rFonts w:ascii="Arial" w:eastAsia="Arial" w:hAnsi="Arial" w:cs="Arial"/>
          <w:bCs/>
          <w:lang w:eastAsia="es-CO"/>
        </w:rPr>
        <w:t>del coaseguro aceptado y</w:t>
      </w:r>
      <w:r w:rsidRPr="000B519A">
        <w:rPr>
          <w:rFonts w:ascii="Arial" w:eastAsia="Arial" w:hAnsi="Arial" w:cs="Arial"/>
          <w:b/>
          <w:lang w:eastAsia="es-CO"/>
        </w:rPr>
        <w:t xml:space="preserve"> </w:t>
      </w:r>
      <w:r w:rsidRPr="000B519A">
        <w:rPr>
          <w:rFonts w:ascii="Arial" w:eastAsia="Arial" w:hAnsi="Arial" w:cs="Arial"/>
          <w:color w:val="000000"/>
          <w:lang w:eastAsia="es-CO"/>
        </w:rPr>
        <w:t>los cuales se encuentran sujetos a la disponibilidad de la suma asegurada. La ocurrencia de varios siniestros durante la vigencia de la póliza va agotando la suma asegurada, por lo que es indispensable que se tenga en cuenta la misma en el remoto evento de declararse la responsabilidad fiscal y, consecuentemente, la del tercero civilmente responsable.</w:t>
      </w:r>
    </w:p>
    <w:bookmarkEnd w:id="79"/>
    <w:p w14:paraId="65C203A7" w14:textId="77777777" w:rsidR="00C7036A" w:rsidRPr="000B519A" w:rsidRDefault="00C7036A" w:rsidP="00C7036A">
      <w:pPr>
        <w:widowControl/>
        <w:adjustRightInd w:val="0"/>
        <w:spacing w:line="312" w:lineRule="auto"/>
        <w:ind w:left="10" w:hanging="10"/>
        <w:jc w:val="both"/>
        <w:rPr>
          <w:rFonts w:ascii="Arial" w:eastAsia="Arial" w:hAnsi="Arial" w:cs="Arial"/>
          <w:color w:val="000000"/>
          <w:lang w:eastAsia="es-CO"/>
        </w:rPr>
      </w:pPr>
    </w:p>
    <w:p w14:paraId="5F131015"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 xml:space="preserve">Toda vez que, sin ánimo de que implique el reconocimiento de responsabilidad en contra de mi representada, la </w:t>
      </w:r>
      <w:r w:rsidRPr="000B519A">
        <w:rPr>
          <w:rFonts w:ascii="Arial" w:eastAsia="Arial" w:hAnsi="Arial" w:cs="Arial"/>
          <w:b/>
          <w:bCs/>
          <w:color w:val="000000"/>
          <w:lang w:eastAsia="es-CO"/>
        </w:rPr>
        <w:t>Póliza de Seguro de Modular Comercial No. 1000074</w:t>
      </w:r>
      <w:r w:rsidRPr="000B519A">
        <w:rPr>
          <w:rFonts w:ascii="Arial" w:eastAsia="Arial" w:hAnsi="Arial" w:cs="Arial"/>
          <w:color w:val="000000"/>
          <w:lang w:eastAsia="es-CO"/>
        </w:rPr>
        <w:t xml:space="preserve">, ofrece las siguientes coberturas: </w:t>
      </w:r>
    </w:p>
    <w:p w14:paraId="795CDD7A"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7AA98814"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noProof/>
          <w:color w:val="000000"/>
          <w:lang w:eastAsia="es-CO"/>
        </w:rPr>
        <mc:AlternateContent>
          <mc:Choice Requires="wps">
            <w:drawing>
              <wp:anchor distT="0" distB="0" distL="114300" distR="114300" simplePos="0" relativeHeight="251660288" behindDoc="0" locked="0" layoutInCell="1" allowOverlap="1" wp14:anchorId="6B21A55D" wp14:editId="04D1D275">
                <wp:simplePos x="0" y="0"/>
                <wp:positionH relativeFrom="column">
                  <wp:posOffset>635</wp:posOffset>
                </wp:positionH>
                <wp:positionV relativeFrom="paragraph">
                  <wp:posOffset>535940</wp:posOffset>
                </wp:positionV>
                <wp:extent cx="6116320" cy="193040"/>
                <wp:effectExtent l="19050" t="19050" r="17780" b="16510"/>
                <wp:wrapNone/>
                <wp:docPr id="1611891173" name="Rectángulo 5"/>
                <wp:cNvGraphicFramePr/>
                <a:graphic xmlns:a="http://schemas.openxmlformats.org/drawingml/2006/main">
                  <a:graphicData uri="http://schemas.microsoft.com/office/word/2010/wordprocessingShape">
                    <wps:wsp>
                      <wps:cNvSpPr/>
                      <wps:spPr>
                        <a:xfrm>
                          <a:off x="0" y="0"/>
                          <a:ext cx="6116320" cy="193040"/>
                        </a:xfrm>
                        <a:prstGeom prst="rect">
                          <a:avLst/>
                        </a:prstGeom>
                        <a:noFill/>
                        <a:ln w="28575"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E5BEE" id="Rectángulo 5" o:spid="_x0000_s1026" style="position:absolute;margin-left:.05pt;margin-top:42.2pt;width:481.6pt;height: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" filled="f" strokecolor="#c00000" strokeweight="2.25pt"/>
            </w:pict>
          </mc:Fallback>
        </mc:AlternateContent>
      </w:r>
      <w:r w:rsidRPr="000B519A">
        <w:rPr>
          <w:rFonts w:ascii="Arial" w:eastAsia="Arial" w:hAnsi="Arial" w:cs="Arial"/>
          <w:noProof/>
          <w:color w:val="000000"/>
          <w:lang w:eastAsia="es-CO"/>
        </w:rPr>
        <w:drawing>
          <wp:inline distT="0" distB="0" distL="0" distR="0" wp14:anchorId="008374C0" wp14:editId="4E229D9A">
            <wp:extent cx="6116320" cy="726440"/>
            <wp:effectExtent l="0" t="0" r="0" b="0"/>
            <wp:docPr id="9002534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53468" name=""/>
                    <pic:cNvPicPr/>
                  </pic:nvPicPr>
                  <pic:blipFill>
                    <a:blip r:embed="rId32"/>
                    <a:stretch>
                      <a:fillRect/>
                    </a:stretch>
                  </pic:blipFill>
                  <pic:spPr>
                    <a:xfrm>
                      <a:off x="0" y="0"/>
                      <a:ext cx="6116320" cy="726440"/>
                    </a:xfrm>
                    <a:prstGeom prst="rect">
                      <a:avLst/>
                    </a:prstGeom>
                  </pic:spPr>
                </pic:pic>
              </a:graphicData>
            </a:graphic>
          </wp:inline>
        </w:drawing>
      </w:r>
    </w:p>
    <w:p w14:paraId="54D663B8"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3FBC7ECF" w14:textId="4D55EEAB" w:rsidR="00C7036A" w:rsidRPr="000B519A" w:rsidRDefault="00956B25" w:rsidP="00C7036A">
      <w:pPr>
        <w:widowControl/>
        <w:autoSpaceDE/>
        <w:autoSpaceDN/>
        <w:spacing w:line="312" w:lineRule="auto"/>
        <w:ind w:left="10" w:hanging="10"/>
        <w:jc w:val="both"/>
        <w:rPr>
          <w:rFonts w:ascii="Arial" w:eastAsia="Arial" w:hAnsi="Arial" w:cs="Arial"/>
          <w:color w:val="000000"/>
          <w:lang w:eastAsia="es-CO"/>
        </w:rPr>
      </w:pPr>
      <w:r>
        <w:rPr>
          <w:rFonts w:ascii="Arial" w:eastAsia="Arial" w:hAnsi="Arial" w:cs="Arial"/>
          <w:color w:val="000000"/>
          <w:lang w:eastAsia="es-CO"/>
        </w:rPr>
        <w:t xml:space="preserve">Sin embargo, la </w:t>
      </w:r>
      <w:r w:rsidRPr="00956B25">
        <w:rPr>
          <w:rFonts w:ascii="Arial" w:eastAsia="Arial" w:hAnsi="Arial" w:cs="Arial"/>
          <w:color w:val="000000"/>
          <w:lang w:eastAsia="es-CO"/>
        </w:rPr>
        <w:t xml:space="preserve">suma anterior no </w:t>
      </w:r>
      <w:r>
        <w:rPr>
          <w:rFonts w:ascii="Arial" w:eastAsia="Arial" w:hAnsi="Arial" w:cs="Arial"/>
          <w:color w:val="000000"/>
          <w:lang w:eastAsia="es-CO"/>
        </w:rPr>
        <w:t>ampara los</w:t>
      </w:r>
      <w:r w:rsidRPr="00956B25">
        <w:rPr>
          <w:rFonts w:ascii="Arial" w:eastAsia="Arial" w:hAnsi="Arial" w:cs="Arial"/>
          <w:color w:val="000000"/>
          <w:lang w:eastAsia="es-CO"/>
        </w:rPr>
        <w:t xml:space="preserve"> hechos aquí investigados</w:t>
      </w:r>
      <w:r>
        <w:rPr>
          <w:rFonts w:ascii="Arial" w:eastAsia="Arial" w:hAnsi="Arial" w:cs="Arial"/>
          <w:color w:val="000000"/>
          <w:lang w:eastAsia="es-CO"/>
        </w:rPr>
        <w:t xml:space="preserve">, debido a que </w:t>
      </w:r>
      <w:r w:rsidRPr="00956B25">
        <w:rPr>
          <w:rFonts w:ascii="Arial" w:eastAsia="Arial" w:hAnsi="Arial" w:cs="Arial"/>
          <w:color w:val="000000"/>
          <w:lang w:eastAsia="es-CO"/>
        </w:rPr>
        <w:t>están expresamente excluidos del contrato de seguros vinculado, pero en todo caso deberá tenerse en cuenta</w:t>
      </w:r>
      <w:r w:rsidR="004D0E0C">
        <w:rPr>
          <w:rFonts w:ascii="Arial" w:eastAsia="Arial" w:hAnsi="Arial" w:cs="Arial"/>
          <w:color w:val="000000"/>
          <w:lang w:eastAsia="es-CO"/>
        </w:rPr>
        <w:t xml:space="preserve"> </w:t>
      </w:r>
      <w:proofErr w:type="gramStart"/>
      <w:r w:rsidR="004D0E0C">
        <w:rPr>
          <w:rFonts w:ascii="Arial" w:eastAsia="Arial" w:hAnsi="Arial" w:cs="Arial"/>
          <w:color w:val="000000"/>
          <w:lang w:eastAsia="es-CO"/>
        </w:rPr>
        <w:t>que</w:t>
      </w:r>
      <w:proofErr w:type="gramEnd"/>
      <w:r>
        <w:rPr>
          <w:rFonts w:ascii="Arial" w:eastAsia="Arial" w:hAnsi="Arial" w:cs="Arial"/>
          <w:color w:val="000000"/>
          <w:lang w:eastAsia="es-CO"/>
        </w:rPr>
        <w:t xml:space="preserve"> </w:t>
      </w:r>
      <w:r w:rsidR="00C7036A" w:rsidRPr="000B519A">
        <w:rPr>
          <w:rFonts w:ascii="Arial" w:eastAsia="Arial" w:hAnsi="Arial" w:cs="Arial"/>
          <w:color w:val="000000"/>
          <w:lang w:eastAsia="es-CO"/>
        </w:rPr>
        <w:t xml:space="preserve">en este caso particular, la suma asegurada equivale a </w:t>
      </w:r>
      <w:r w:rsidR="00C7036A" w:rsidRPr="000B519A">
        <w:rPr>
          <w:rFonts w:ascii="Arial" w:eastAsia="Arial" w:hAnsi="Arial" w:cs="Arial"/>
          <w:b/>
          <w:bCs/>
          <w:color w:val="000000"/>
          <w:lang w:eastAsia="es-CO"/>
        </w:rPr>
        <w:t>MIL MILLONES DE PESOS ($1.000.000.000/MCTE)</w:t>
      </w:r>
      <w:r w:rsidR="00C7036A" w:rsidRPr="000B519A">
        <w:rPr>
          <w:rFonts w:ascii="Arial" w:eastAsia="Arial" w:hAnsi="Arial" w:cs="Arial"/>
          <w:color w:val="000000"/>
          <w:lang w:eastAsia="es-CO"/>
        </w:rPr>
        <w:t xml:space="preserve"> de los cuales </w:t>
      </w:r>
      <w:r w:rsidR="00C7036A" w:rsidRPr="000B519A">
        <w:rPr>
          <w:rFonts w:ascii="Arial" w:eastAsia="Arial" w:hAnsi="Arial" w:cs="Arial"/>
          <w:b/>
          <w:bCs/>
          <w:color w:val="000000"/>
          <w:lang w:eastAsia="es-CO"/>
        </w:rPr>
        <w:t xml:space="preserve">MAPFRE SEGUROS GENERALES DE COLOMBIA S.A. </w:t>
      </w:r>
      <w:r w:rsidR="00C7036A" w:rsidRPr="000B519A">
        <w:rPr>
          <w:rFonts w:ascii="Arial" w:eastAsia="Arial" w:hAnsi="Arial" w:cs="Arial"/>
          <w:bCs/>
          <w:lang w:eastAsia="es-CO"/>
        </w:rPr>
        <w:t>únicamente responderá por</w:t>
      </w:r>
      <w:r w:rsidR="00C7036A" w:rsidRPr="000B519A">
        <w:rPr>
          <w:rFonts w:ascii="Arial" w:eastAsia="Arial" w:hAnsi="Arial" w:cs="Arial"/>
          <w:b/>
          <w:lang w:eastAsia="es-CO"/>
        </w:rPr>
        <w:t xml:space="preserve"> CIENTO NOVENTA MILLONES ($190.000.000) </w:t>
      </w:r>
      <w:r w:rsidR="00C7036A" w:rsidRPr="000B519A">
        <w:rPr>
          <w:rFonts w:ascii="Arial" w:eastAsia="Arial" w:hAnsi="Arial" w:cs="Arial"/>
          <w:bCs/>
          <w:lang w:eastAsia="es-CO"/>
        </w:rPr>
        <w:t>correspondientes al</w:t>
      </w:r>
      <w:r w:rsidR="00C7036A" w:rsidRPr="000B519A">
        <w:rPr>
          <w:rFonts w:ascii="Arial" w:eastAsia="Arial" w:hAnsi="Arial" w:cs="Arial"/>
          <w:b/>
          <w:lang w:eastAsia="es-CO"/>
        </w:rPr>
        <w:t xml:space="preserve"> </w:t>
      </w:r>
      <w:r w:rsidR="00C7036A" w:rsidRPr="000B519A">
        <w:rPr>
          <w:rFonts w:ascii="Arial" w:eastAsia="Arial" w:hAnsi="Arial" w:cs="Arial"/>
          <w:b/>
          <w:u w:val="single"/>
          <w:lang w:eastAsia="es-CO"/>
        </w:rPr>
        <w:t>19.00%</w:t>
      </w:r>
      <w:r w:rsidR="00C7036A" w:rsidRPr="000B519A">
        <w:rPr>
          <w:rFonts w:ascii="Arial" w:eastAsia="Arial" w:hAnsi="Arial" w:cs="Arial"/>
          <w:b/>
          <w:lang w:eastAsia="es-CO"/>
        </w:rPr>
        <w:t xml:space="preserve"> </w:t>
      </w:r>
      <w:r w:rsidR="00C7036A" w:rsidRPr="000B519A">
        <w:rPr>
          <w:rFonts w:ascii="Arial" w:eastAsia="Arial" w:hAnsi="Arial" w:cs="Arial"/>
          <w:bCs/>
          <w:lang w:eastAsia="es-CO"/>
        </w:rPr>
        <w:t>del coaseguro aceptado.</w:t>
      </w:r>
      <w:r w:rsidR="00C7036A" w:rsidRPr="000B519A">
        <w:rPr>
          <w:rFonts w:ascii="Arial" w:eastAsia="Arial" w:hAnsi="Arial" w:cs="Arial"/>
          <w:color w:val="000000"/>
          <w:lang w:eastAsia="es-CO"/>
        </w:rPr>
        <w:t xml:space="preserve"> 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3D59936E" w14:textId="77777777" w:rsidR="00C7036A" w:rsidRPr="000B519A" w:rsidRDefault="00C7036A" w:rsidP="00C7036A">
      <w:pPr>
        <w:widowControl/>
        <w:adjustRightInd w:val="0"/>
        <w:spacing w:line="312" w:lineRule="auto"/>
        <w:ind w:left="10" w:hanging="10"/>
        <w:jc w:val="both"/>
        <w:rPr>
          <w:rFonts w:ascii="Arial" w:eastAsia="Arial" w:hAnsi="Arial" w:cs="Arial"/>
          <w:color w:val="000000"/>
          <w:lang w:eastAsia="es-CO"/>
        </w:rPr>
      </w:pPr>
    </w:p>
    <w:p w14:paraId="3079C0B3" w14:textId="77777777" w:rsidR="00C7036A" w:rsidRPr="000B519A" w:rsidRDefault="00C7036A" w:rsidP="00C7036A">
      <w:pPr>
        <w:widowControl/>
        <w:adjustRightInd w:val="0"/>
        <w:spacing w:line="312" w:lineRule="auto"/>
        <w:ind w:left="10" w:hanging="10"/>
        <w:jc w:val="both"/>
        <w:rPr>
          <w:rFonts w:ascii="Arial" w:eastAsia="Arial" w:hAnsi="Arial" w:cs="Arial"/>
          <w:color w:val="000000"/>
          <w:lang w:eastAsia="es-CO"/>
        </w:rPr>
      </w:pPr>
      <w:proofErr w:type="gramStart"/>
      <w:r w:rsidRPr="000B519A">
        <w:rPr>
          <w:rFonts w:ascii="Arial" w:eastAsia="Arial" w:hAnsi="Arial" w:cs="Arial"/>
          <w:color w:val="000000"/>
          <w:lang w:eastAsia="es-CO"/>
        </w:rPr>
        <w:t>De acuerdo a</w:t>
      </w:r>
      <w:proofErr w:type="gramEnd"/>
      <w:r w:rsidRPr="000B519A">
        <w:rPr>
          <w:rFonts w:ascii="Arial" w:eastAsia="Arial" w:hAnsi="Arial" w:cs="Arial"/>
          <w:color w:val="000000"/>
          <w:lang w:eastAsia="es-CO"/>
        </w:rPr>
        <w:t xml:space="preserve"> lo preceptuado en el artículo 1079 del Código de Comercio, el asegurador estará obligado a responder únicamente hasta la </w:t>
      </w:r>
      <w:r w:rsidRPr="000B519A">
        <w:rPr>
          <w:rFonts w:ascii="Arial" w:eastAsia="Arial" w:hAnsi="Arial" w:cs="Arial"/>
          <w:b/>
          <w:bCs/>
          <w:color w:val="000000"/>
          <w:u w:val="single"/>
          <w:lang w:eastAsia="es-CO"/>
        </w:rPr>
        <w:t>concurrencia de la suma asegurada</w:t>
      </w:r>
      <w:r w:rsidRPr="000B519A">
        <w:rPr>
          <w:rFonts w:ascii="Arial" w:eastAsia="Arial" w:hAnsi="Arial" w:cs="Arial"/>
          <w:color w:val="000000"/>
          <w:lang w:eastAsia="es-CO"/>
        </w:rPr>
        <w:t xml:space="preserve">, sin excepción y sin perjuicio del carácter meramente indemnizatorio de esta clase de pólizas, consagrado en el artículo 1088 </w:t>
      </w:r>
      <w:proofErr w:type="spellStart"/>
      <w:r w:rsidRPr="000B519A">
        <w:rPr>
          <w:rFonts w:ascii="Arial" w:eastAsia="Arial" w:hAnsi="Arial" w:cs="Arial"/>
          <w:color w:val="000000"/>
          <w:lang w:eastAsia="es-CO"/>
        </w:rPr>
        <w:t>ibídem</w:t>
      </w:r>
      <w:proofErr w:type="spellEnd"/>
      <w:r w:rsidRPr="000B519A">
        <w:rPr>
          <w:rFonts w:ascii="Arial" w:eastAsia="Arial" w:hAnsi="Arial" w:cs="Arial"/>
          <w:color w:val="000000"/>
          <w:lang w:eastAsia="es-CO"/>
        </w:rPr>
        <w:t xml:space="preserve">, que establece que los seguros de daños serán contratos de mera indemnización y jamás podrán constituirse en fuente de enriquecimiento. </w:t>
      </w:r>
    </w:p>
    <w:p w14:paraId="49E24F6B"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0A0DA526" w14:textId="77777777" w:rsidR="00C7036A" w:rsidRPr="000B519A" w:rsidRDefault="00C7036A" w:rsidP="00C7036A">
      <w:pPr>
        <w:widowControl/>
        <w:autoSpaceDE/>
        <w:autoSpaceDN/>
        <w:spacing w:line="312" w:lineRule="auto"/>
        <w:ind w:left="10" w:hanging="10"/>
        <w:jc w:val="both"/>
        <w:rPr>
          <w:rFonts w:ascii="Arial" w:eastAsia="Calibri" w:hAnsi="Arial" w:cs="Arial"/>
          <w:color w:val="000000"/>
          <w:lang w:eastAsia="es-CO"/>
        </w:rPr>
      </w:pPr>
      <w:r w:rsidRPr="000B519A">
        <w:rPr>
          <w:rFonts w:ascii="Arial" w:eastAsia="Calibri" w:hAnsi="Arial" w:cs="Arial"/>
          <w:color w:val="000000"/>
          <w:lang w:eastAsia="es-CO"/>
        </w:rPr>
        <w:t xml:space="preserve">Por todo lo anterior, comedidamente le solicito al órgano de control fiscal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ente fiscal en el remoto e improbable evento de una condena en contra de mi representada. </w:t>
      </w:r>
    </w:p>
    <w:p w14:paraId="48855E26"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3F79AC40" w14:textId="77777777" w:rsidR="00C7036A" w:rsidRPr="000B519A" w:rsidRDefault="00C7036A" w:rsidP="00956B25">
      <w:pPr>
        <w:pStyle w:val="Prrafodelista"/>
        <w:numPr>
          <w:ilvl w:val="0"/>
          <w:numId w:val="9"/>
        </w:numPr>
        <w:spacing w:after="0" w:line="312" w:lineRule="auto"/>
        <w:ind w:left="567" w:hanging="283"/>
        <w:jc w:val="both"/>
        <w:rPr>
          <w:rFonts w:ascii="Arial" w:hAnsi="Arial" w:cs="Arial"/>
          <w:u w:val="single"/>
        </w:rPr>
      </w:pPr>
      <w:bookmarkStart w:id="81" w:name="_Hlk153290145"/>
      <w:bookmarkStart w:id="82" w:name="_Hlk198647856"/>
      <w:r w:rsidRPr="000B519A">
        <w:rPr>
          <w:rFonts w:ascii="Arial" w:hAnsi="Arial" w:cs="Arial"/>
          <w:b/>
          <w:u w:val="single"/>
        </w:rPr>
        <w:t xml:space="preserve">DISPONIBILIDAD </w:t>
      </w:r>
      <w:r w:rsidRPr="000B519A">
        <w:rPr>
          <w:rFonts w:ascii="Arial" w:hAnsi="Arial" w:cs="Arial"/>
          <w:b/>
          <w:bCs/>
          <w:u w:val="single"/>
        </w:rPr>
        <w:t>DEL</w:t>
      </w:r>
      <w:r w:rsidRPr="000B519A">
        <w:rPr>
          <w:rFonts w:ascii="Arial" w:hAnsi="Arial" w:cs="Arial"/>
          <w:b/>
          <w:u w:val="single"/>
        </w:rPr>
        <w:t xml:space="preserve"> VALOR ASEGURADO </w:t>
      </w:r>
    </w:p>
    <w:p w14:paraId="39D1E1ED"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b/>
          <w:color w:val="000000"/>
          <w:lang w:eastAsia="es-CO"/>
        </w:rPr>
        <w:t xml:space="preserve"> </w:t>
      </w:r>
    </w:p>
    <w:p w14:paraId="43D5104C"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w:t>
      </w:r>
      <w:r w:rsidRPr="000B519A">
        <w:rPr>
          <w:rFonts w:ascii="Arial" w:eastAsia="Arial" w:hAnsi="Arial" w:cs="Arial"/>
          <w:color w:val="000000"/>
          <w:lang w:eastAsia="es-CO"/>
        </w:rPr>
        <w:lastRenderedPageBreak/>
        <w:t xml:space="preserve">realizados por la aseguradora, por tanto, a medida que se presenten más reclamaciones por personas con igual o mayor derecho y respecto a los mismo hechos, dicho valor se disminuirá en esos importes, siendo que, si para la fecha de un fallo con responsabilidad fiscal en el que se declare como tercero civilmente responsable a mi poderdante, se ha agotado totalmente el valor asegurado, no habrá lugar a obligación indemnizatoria por parte de mi prohijada.  </w:t>
      </w:r>
    </w:p>
    <w:p w14:paraId="5FDF0D39"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0B0B26D7" w14:textId="77777777" w:rsidR="00C7036A" w:rsidRPr="000B519A" w:rsidRDefault="00C7036A" w:rsidP="00956B25">
      <w:pPr>
        <w:pStyle w:val="Prrafodelista"/>
        <w:numPr>
          <w:ilvl w:val="0"/>
          <w:numId w:val="9"/>
        </w:numPr>
        <w:spacing w:after="0" w:line="312" w:lineRule="auto"/>
        <w:ind w:left="567" w:hanging="283"/>
        <w:jc w:val="both"/>
        <w:rPr>
          <w:rFonts w:ascii="Arial" w:hAnsi="Arial" w:cs="Arial"/>
          <w:b/>
          <w:bCs/>
          <w:u w:val="single"/>
        </w:rPr>
      </w:pPr>
      <w:r w:rsidRPr="000B519A">
        <w:rPr>
          <w:rFonts w:ascii="Arial" w:hAnsi="Arial" w:cs="Arial"/>
          <w:b/>
          <w:bCs/>
          <w:u w:val="single"/>
        </w:rPr>
        <w:t>SUBROGACIÓN</w:t>
      </w:r>
    </w:p>
    <w:p w14:paraId="45DDC57F"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67EE663C"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 xml:space="preserve">Sin perjuicio de lo expuesto, debe tenerse en cuenta que en el evento que </w:t>
      </w:r>
      <w:r w:rsidRPr="000B519A">
        <w:rPr>
          <w:rFonts w:ascii="Arial" w:eastAsia="Arial" w:hAnsi="Arial" w:cs="Arial"/>
          <w:b/>
          <w:bCs/>
          <w:color w:val="000000"/>
          <w:lang w:eastAsia="es-CO"/>
        </w:rPr>
        <w:t xml:space="preserve">MAPFRE SEGUROS GENERALES DE COLOMBIA S.A. </w:t>
      </w:r>
      <w:r w:rsidRPr="000B519A">
        <w:rPr>
          <w:rFonts w:ascii="Arial" w:eastAsia="Arial" w:hAnsi="Arial" w:cs="Arial"/>
          <w:color w:val="000000"/>
          <w:lang w:eastAsia="es-CO"/>
        </w:rPr>
        <w:t xml:space="preserve">realice algún pago en virtud de un amparo de la póliza, la compañía tiene derecho a subrogar hasta la concurrencia de la suma indemnizada, en todos los derechos y acciones del asegurado contra las personas responsables del siniestro. Lo anterior, en virtud </w:t>
      </w:r>
      <w:proofErr w:type="gramStart"/>
      <w:r w:rsidRPr="000B519A">
        <w:rPr>
          <w:rFonts w:ascii="Arial" w:eastAsia="Arial" w:hAnsi="Arial" w:cs="Arial"/>
          <w:color w:val="000000"/>
          <w:lang w:eastAsia="es-CO"/>
        </w:rPr>
        <w:t>del mismo</w:t>
      </w:r>
      <w:proofErr w:type="gramEnd"/>
      <w:r w:rsidRPr="000B519A">
        <w:rPr>
          <w:rFonts w:ascii="Arial" w:eastAsia="Arial" w:hAnsi="Arial" w:cs="Arial"/>
          <w:color w:val="000000"/>
          <w:lang w:eastAsia="es-CO"/>
        </w:rPr>
        <w:t xml:space="preserve"> condicionado de la póliza y en concordancia con el artículo 1096 del </w:t>
      </w:r>
      <w:proofErr w:type="spellStart"/>
      <w:proofErr w:type="gramStart"/>
      <w:r w:rsidRPr="000B519A">
        <w:rPr>
          <w:rFonts w:ascii="Arial" w:eastAsia="Arial" w:hAnsi="Arial" w:cs="Arial"/>
          <w:color w:val="000000"/>
          <w:lang w:eastAsia="es-CO"/>
        </w:rPr>
        <w:t>C.Co</w:t>
      </w:r>
      <w:proofErr w:type="spellEnd"/>
      <w:proofErr w:type="gramEnd"/>
    </w:p>
    <w:bookmarkEnd w:id="81"/>
    <w:p w14:paraId="3FD5087A" w14:textId="77777777" w:rsidR="00C7036A" w:rsidRPr="000B519A" w:rsidRDefault="00C7036A" w:rsidP="00C7036A">
      <w:pPr>
        <w:widowControl/>
        <w:autoSpaceDE/>
        <w:autoSpaceDN/>
        <w:spacing w:line="312" w:lineRule="auto"/>
        <w:ind w:left="19" w:right="3" w:hanging="10"/>
        <w:jc w:val="both"/>
        <w:rPr>
          <w:rFonts w:ascii="Arial" w:eastAsia="Calibri" w:hAnsi="Arial" w:cs="Arial"/>
          <w:color w:val="000000"/>
          <w:lang w:eastAsia="es-CO"/>
        </w:rPr>
      </w:pPr>
    </w:p>
    <w:bookmarkEnd w:id="68"/>
    <w:bookmarkEnd w:id="82"/>
    <w:p w14:paraId="6AB313BF" w14:textId="77777777" w:rsidR="00C7036A" w:rsidRPr="000B519A" w:rsidRDefault="00C7036A" w:rsidP="00C7036A">
      <w:pPr>
        <w:widowControl/>
        <w:autoSpaceDE/>
        <w:autoSpaceDN/>
        <w:spacing w:line="312" w:lineRule="auto"/>
        <w:ind w:hanging="10"/>
        <w:jc w:val="center"/>
        <w:rPr>
          <w:rFonts w:ascii="Arial" w:eastAsia="Arial" w:hAnsi="Arial" w:cs="Arial"/>
          <w:b/>
          <w:bCs/>
          <w:iCs/>
          <w:color w:val="000000"/>
          <w:u w:val="single"/>
          <w:lang w:eastAsia="es-CO"/>
        </w:rPr>
      </w:pPr>
      <w:r w:rsidRPr="000B519A">
        <w:rPr>
          <w:rFonts w:ascii="Arial" w:eastAsia="Arial" w:hAnsi="Arial" w:cs="Arial"/>
          <w:b/>
          <w:bCs/>
          <w:iCs/>
          <w:color w:val="000000"/>
          <w:u w:val="single"/>
          <w:lang w:eastAsia="es-CO"/>
        </w:rPr>
        <w:t>CAPÍTULO IV. PETICIONES</w:t>
      </w:r>
    </w:p>
    <w:p w14:paraId="73098803" w14:textId="77777777" w:rsidR="00C7036A" w:rsidRPr="000B519A" w:rsidRDefault="00C7036A" w:rsidP="00C7036A">
      <w:pPr>
        <w:widowControl/>
        <w:autoSpaceDE/>
        <w:autoSpaceDN/>
        <w:spacing w:line="312" w:lineRule="auto"/>
        <w:ind w:left="1800"/>
        <w:contextualSpacing/>
        <w:jc w:val="both"/>
        <w:rPr>
          <w:rFonts w:ascii="Arial" w:eastAsiaTheme="minorHAnsi" w:hAnsi="Arial" w:cs="Arial"/>
          <w:b/>
          <w:bCs/>
          <w:iCs/>
          <w:u w:val="single"/>
        </w:rPr>
      </w:pPr>
    </w:p>
    <w:p w14:paraId="1051156E" w14:textId="2419D698" w:rsidR="00BF0B27" w:rsidRPr="000B519A" w:rsidRDefault="00C7036A" w:rsidP="00C7036A">
      <w:pPr>
        <w:widowControl/>
        <w:autoSpaceDE/>
        <w:autoSpaceDN/>
        <w:spacing w:line="312" w:lineRule="auto"/>
        <w:ind w:left="10" w:hanging="10"/>
        <w:jc w:val="both"/>
        <w:rPr>
          <w:ins w:id="83" w:author="Kennie Lorena García Madrid" w:date="2025-05-22T11:02:00Z" w16du:dateUtc="2025-05-22T16:02:00Z"/>
          <w:rFonts w:ascii="Arial" w:eastAsia="Arial" w:hAnsi="Arial" w:cs="Arial"/>
          <w:bCs/>
          <w:color w:val="000000"/>
          <w:lang w:eastAsia="es-CO"/>
        </w:rPr>
      </w:pPr>
      <w:r w:rsidRPr="000B519A">
        <w:rPr>
          <w:rFonts w:ascii="Arial" w:eastAsia="Arial" w:hAnsi="Arial" w:cs="Arial"/>
          <w:b/>
          <w:bCs/>
          <w:color w:val="000000"/>
          <w:lang w:eastAsia="es-CO"/>
        </w:rPr>
        <w:t>PRIMERO:</w:t>
      </w:r>
      <w:r w:rsidRPr="000B519A">
        <w:rPr>
          <w:rFonts w:ascii="Arial" w:eastAsia="Arial" w:hAnsi="Arial" w:cs="Arial"/>
          <w:color w:val="000000"/>
          <w:lang w:eastAsia="es-CO"/>
        </w:rPr>
        <w:t xml:space="preserve"> </w:t>
      </w:r>
      <w:r w:rsidR="00BF0B27" w:rsidRPr="000B519A">
        <w:rPr>
          <w:rFonts w:ascii="Arial" w:eastAsia="Arial" w:hAnsi="Arial" w:cs="Arial"/>
          <w:color w:val="000000"/>
          <w:lang w:eastAsia="es-CO"/>
        </w:rPr>
        <w:t xml:space="preserve">Comedidamente, solicito </w:t>
      </w:r>
      <w:r w:rsidR="00BF0B27" w:rsidRPr="000B519A">
        <w:rPr>
          <w:rFonts w:ascii="Arial" w:eastAsia="Arial" w:hAnsi="Arial" w:cs="Arial"/>
          <w:bCs/>
          <w:color w:val="000000"/>
          <w:lang w:eastAsia="es-CO"/>
        </w:rPr>
        <w:t xml:space="preserve">que se </w:t>
      </w:r>
      <w:r w:rsidR="00BF0B27" w:rsidRPr="000B519A">
        <w:rPr>
          <w:rFonts w:ascii="Arial" w:eastAsia="Arial" w:hAnsi="Arial" w:cs="Arial"/>
          <w:b/>
          <w:bCs/>
          <w:color w:val="000000"/>
          <w:u w:val="single"/>
          <w:lang w:eastAsia="es-CO"/>
        </w:rPr>
        <w:t>ORDENE EL ARCHIVO</w:t>
      </w:r>
      <w:r w:rsidR="00BF0B27" w:rsidRPr="000B519A">
        <w:rPr>
          <w:rFonts w:ascii="Arial" w:eastAsia="Arial" w:hAnsi="Arial" w:cs="Arial"/>
          <w:color w:val="000000"/>
          <w:lang w:eastAsia="es-CO"/>
        </w:rPr>
        <w:t xml:space="preserve"> del proceso identificado con el número </w:t>
      </w:r>
      <w:r w:rsidR="00BF0B27" w:rsidRPr="000B519A">
        <w:rPr>
          <w:rFonts w:ascii="Arial" w:eastAsia="Arial" w:hAnsi="Arial" w:cs="Arial"/>
          <w:b/>
          <w:bCs/>
          <w:color w:val="000000"/>
          <w:lang w:eastAsia="es-CO"/>
        </w:rPr>
        <w:t xml:space="preserve">1900.27.06.24.1683 </w:t>
      </w:r>
      <w:r w:rsidR="00BF0B27" w:rsidRPr="000B519A">
        <w:rPr>
          <w:rFonts w:ascii="Arial" w:eastAsia="Arial" w:hAnsi="Arial" w:cs="Arial"/>
          <w:color w:val="000000"/>
          <w:lang w:eastAsia="es-CO"/>
        </w:rPr>
        <w:t xml:space="preserve">que cursa actualmente en la </w:t>
      </w:r>
      <w:r w:rsidR="00BF0B27" w:rsidRPr="000B519A">
        <w:rPr>
          <w:rFonts w:ascii="Arial" w:eastAsia="Arial" w:hAnsi="Arial" w:cs="Arial"/>
          <w:b/>
          <w:bCs/>
          <w:color w:val="000000"/>
          <w:lang w:eastAsia="es-CO"/>
        </w:rPr>
        <w:t>CONTRALORÍA GENERAL DE SANTIAGO DE CALI</w:t>
      </w:r>
      <w:r w:rsidR="00BF0B27" w:rsidRPr="000B519A">
        <w:rPr>
          <w:rFonts w:ascii="Arial" w:eastAsia="Arial" w:hAnsi="Arial" w:cs="Arial"/>
          <w:color w:val="000000"/>
          <w:lang w:eastAsia="es-CO"/>
        </w:rPr>
        <w:t xml:space="preserve"> por </w:t>
      </w:r>
      <w:r w:rsidR="00BF0B27" w:rsidRPr="000B519A">
        <w:rPr>
          <w:rFonts w:ascii="Arial" w:eastAsia="Arial" w:hAnsi="Arial" w:cs="Arial"/>
          <w:bCs/>
          <w:color w:val="000000"/>
          <w:lang w:eastAsia="es-CO"/>
        </w:rPr>
        <w:t>cuanto se ha demostrado que la acción no puede proseguirse por haber operado la caducidad para proferir auto de imputación.</w:t>
      </w:r>
    </w:p>
    <w:p w14:paraId="7112F215" w14:textId="77777777" w:rsidR="00425B41" w:rsidRPr="000B519A" w:rsidRDefault="00425B41" w:rsidP="00C7036A">
      <w:pPr>
        <w:widowControl/>
        <w:autoSpaceDE/>
        <w:autoSpaceDN/>
        <w:spacing w:line="312" w:lineRule="auto"/>
        <w:ind w:left="10" w:hanging="10"/>
        <w:jc w:val="both"/>
        <w:rPr>
          <w:rFonts w:ascii="Arial" w:eastAsia="Arial" w:hAnsi="Arial" w:cs="Arial"/>
          <w:color w:val="000000"/>
          <w:lang w:eastAsia="es-CO"/>
        </w:rPr>
      </w:pPr>
    </w:p>
    <w:p w14:paraId="4FB3BE12" w14:textId="2A2C1148" w:rsidR="00C7036A" w:rsidRPr="000B519A" w:rsidRDefault="00BF0B27" w:rsidP="00C7036A">
      <w:pPr>
        <w:widowControl/>
        <w:autoSpaceDE/>
        <w:autoSpaceDN/>
        <w:spacing w:line="312" w:lineRule="auto"/>
        <w:ind w:left="10" w:hanging="10"/>
        <w:jc w:val="both"/>
        <w:rPr>
          <w:rFonts w:ascii="Arial" w:eastAsia="Arial" w:hAnsi="Arial" w:cs="Arial"/>
          <w:b/>
          <w:color w:val="000000"/>
          <w:lang w:eastAsia="es-CO"/>
        </w:rPr>
      </w:pPr>
      <w:r w:rsidRPr="000B519A">
        <w:rPr>
          <w:rFonts w:ascii="Arial" w:eastAsia="Arial" w:hAnsi="Arial" w:cs="Arial"/>
          <w:b/>
          <w:bCs/>
          <w:color w:val="000000"/>
          <w:lang w:eastAsia="es-CO"/>
        </w:rPr>
        <w:t>SEGUNDO</w:t>
      </w:r>
      <w:r w:rsidRPr="000B519A">
        <w:rPr>
          <w:rFonts w:ascii="Arial" w:eastAsia="Arial" w:hAnsi="Arial" w:cs="Arial"/>
          <w:color w:val="000000"/>
          <w:lang w:eastAsia="es-CO"/>
        </w:rPr>
        <w:t>: Sin perjuicio de lo anterior, comedidamente solicito</w:t>
      </w:r>
      <w:r w:rsidR="00C7036A" w:rsidRPr="000B519A">
        <w:rPr>
          <w:rFonts w:ascii="Arial" w:eastAsia="Arial" w:hAnsi="Arial" w:cs="Arial"/>
          <w:color w:val="000000"/>
          <w:lang w:eastAsia="es-CO"/>
        </w:rPr>
        <w:t xml:space="preserve"> se </w:t>
      </w:r>
      <w:r w:rsidR="00C7036A" w:rsidRPr="000B519A">
        <w:rPr>
          <w:rFonts w:ascii="Arial" w:eastAsia="Arial" w:hAnsi="Arial" w:cs="Arial"/>
          <w:b/>
          <w:bCs/>
          <w:color w:val="000000"/>
          <w:u w:val="single"/>
          <w:lang w:eastAsia="es-CO"/>
        </w:rPr>
        <w:t>DESESTIME</w:t>
      </w:r>
      <w:r w:rsidR="00C7036A" w:rsidRPr="000B519A">
        <w:rPr>
          <w:rFonts w:ascii="Arial" w:eastAsia="Arial" w:hAnsi="Arial" w:cs="Arial"/>
          <w:color w:val="000000"/>
          <w:lang w:eastAsia="es-CO"/>
        </w:rPr>
        <w:t xml:space="preserve"> la declaratoria de responsabilidad fiscal pretendida en contra de l</w:t>
      </w:r>
      <w:r w:rsidR="00F25ADF" w:rsidRPr="000B519A">
        <w:rPr>
          <w:rFonts w:ascii="Arial" w:eastAsia="Arial" w:hAnsi="Arial" w:cs="Arial"/>
          <w:color w:val="000000"/>
          <w:lang w:eastAsia="es-CO"/>
        </w:rPr>
        <w:t>os</w:t>
      </w:r>
      <w:r w:rsidR="00C7036A" w:rsidRPr="000B519A">
        <w:rPr>
          <w:rFonts w:ascii="Arial" w:eastAsia="Arial" w:hAnsi="Arial" w:cs="Arial"/>
          <w:color w:val="000000"/>
          <w:lang w:eastAsia="es-CO"/>
        </w:rPr>
        <w:t xml:space="preserve"> señor</w:t>
      </w:r>
      <w:r w:rsidR="00F25ADF" w:rsidRPr="000B519A">
        <w:rPr>
          <w:rFonts w:ascii="Arial" w:eastAsia="Arial" w:hAnsi="Arial" w:cs="Arial"/>
          <w:color w:val="000000"/>
          <w:lang w:eastAsia="es-CO"/>
        </w:rPr>
        <w:t>es</w:t>
      </w:r>
      <w:r w:rsidR="00C7036A" w:rsidRPr="000B519A">
        <w:rPr>
          <w:rFonts w:ascii="Arial" w:eastAsia="Arial" w:hAnsi="Arial" w:cs="Arial"/>
          <w:color w:val="000000"/>
          <w:lang w:eastAsia="es-CO"/>
        </w:rPr>
        <w:t xml:space="preserve"> </w:t>
      </w:r>
      <w:r w:rsidR="00F25ADF" w:rsidRPr="000B519A">
        <w:rPr>
          <w:rFonts w:ascii="Arial" w:eastAsia="Arial" w:hAnsi="Arial" w:cs="Arial"/>
          <w:b/>
          <w:bCs/>
          <w:color w:val="000000"/>
          <w:lang w:eastAsia="es-CO"/>
        </w:rPr>
        <w:t xml:space="preserve">LILIANA MARIA SIERRA CHÁVEZ </w:t>
      </w:r>
      <w:r w:rsidR="00F25ADF" w:rsidRPr="000B519A">
        <w:rPr>
          <w:rFonts w:ascii="Arial" w:eastAsia="Arial" w:hAnsi="Arial" w:cs="Arial"/>
          <w:color w:val="000000"/>
          <w:lang w:eastAsia="es-CO"/>
        </w:rPr>
        <w:t xml:space="preserve">y </w:t>
      </w:r>
      <w:r w:rsidR="00F25ADF" w:rsidRPr="000B519A">
        <w:rPr>
          <w:rFonts w:ascii="Arial" w:eastAsia="Arial" w:hAnsi="Arial" w:cs="Arial"/>
          <w:b/>
          <w:bCs/>
          <w:color w:val="000000"/>
          <w:lang w:eastAsia="es-CO"/>
        </w:rPr>
        <w:t xml:space="preserve">JULIO MIGUEL OLAYA CEBALLO </w:t>
      </w:r>
      <w:r w:rsidR="00C7036A" w:rsidRPr="000B519A">
        <w:rPr>
          <w:rFonts w:ascii="Arial" w:eastAsia="Arial" w:hAnsi="Arial" w:cs="Arial"/>
          <w:color w:val="000000"/>
          <w:lang w:eastAsia="es-CO"/>
        </w:rPr>
        <w:t xml:space="preserve">y consecuentemente se </w:t>
      </w:r>
      <w:r w:rsidR="00C7036A" w:rsidRPr="000B519A">
        <w:rPr>
          <w:rFonts w:ascii="Arial" w:eastAsia="Arial" w:hAnsi="Arial" w:cs="Arial"/>
          <w:b/>
          <w:bCs/>
          <w:color w:val="000000"/>
          <w:u w:val="single"/>
          <w:lang w:eastAsia="es-CO"/>
        </w:rPr>
        <w:t>ORDENE EL ARCHIVO</w:t>
      </w:r>
      <w:r w:rsidR="00C7036A" w:rsidRPr="000B519A">
        <w:rPr>
          <w:rFonts w:ascii="Arial" w:eastAsia="Arial" w:hAnsi="Arial" w:cs="Arial"/>
          <w:color w:val="000000"/>
          <w:lang w:eastAsia="es-CO"/>
        </w:rPr>
        <w:t xml:space="preserve"> del proceso identificado con el número </w:t>
      </w:r>
      <w:r w:rsidRPr="000B519A">
        <w:rPr>
          <w:rFonts w:ascii="Arial" w:eastAsia="Arial" w:hAnsi="Arial" w:cs="Arial"/>
          <w:b/>
          <w:bCs/>
          <w:color w:val="000000"/>
          <w:lang w:eastAsia="es-CO"/>
        </w:rPr>
        <w:t xml:space="preserve">1900.27.06.24.1683 </w:t>
      </w:r>
      <w:r w:rsidR="00C7036A" w:rsidRPr="000B519A">
        <w:rPr>
          <w:rFonts w:ascii="Arial" w:eastAsia="Arial" w:hAnsi="Arial" w:cs="Arial"/>
          <w:color w:val="000000"/>
          <w:lang w:eastAsia="es-CO"/>
        </w:rPr>
        <w:t xml:space="preserve">que cursa actualmente en la </w:t>
      </w:r>
      <w:r w:rsidR="00C7036A" w:rsidRPr="000B519A">
        <w:rPr>
          <w:rFonts w:ascii="Arial" w:eastAsia="Arial" w:hAnsi="Arial" w:cs="Arial"/>
          <w:b/>
          <w:bCs/>
          <w:color w:val="000000"/>
          <w:lang w:eastAsia="es-CO"/>
        </w:rPr>
        <w:t>CONTRALORÍA GENERAL DE SANTIAGO DE CALI</w:t>
      </w:r>
      <w:r w:rsidR="00C7036A" w:rsidRPr="000B519A">
        <w:rPr>
          <w:rFonts w:ascii="Arial" w:eastAsia="Arial" w:hAnsi="Arial" w:cs="Arial"/>
          <w:color w:val="000000"/>
          <w:lang w:eastAsia="es-CO"/>
        </w:rPr>
        <w:t xml:space="preserve"> por cuanto de los elementos probatorios que obran en el plenario, no se acredita de ninguna manera los elementos constitutivos de la responsabilidad fiscal, esto es, no se demuestra un patrón de conducta doloso o gravemente culposo en cabeza de los presuntos responsables, ni un daño causado al patrimonio de la administración pública. </w:t>
      </w:r>
    </w:p>
    <w:p w14:paraId="3D8F906E" w14:textId="77777777" w:rsidR="00C7036A" w:rsidRPr="000B519A" w:rsidRDefault="00C7036A" w:rsidP="00C7036A">
      <w:pPr>
        <w:widowControl/>
        <w:autoSpaceDE/>
        <w:autoSpaceDN/>
        <w:spacing w:line="312" w:lineRule="auto"/>
        <w:ind w:left="284"/>
        <w:jc w:val="both"/>
        <w:rPr>
          <w:rFonts w:ascii="Arial" w:eastAsiaTheme="minorHAnsi" w:hAnsi="Arial" w:cs="Arial"/>
        </w:rPr>
      </w:pPr>
    </w:p>
    <w:p w14:paraId="47A4A846" w14:textId="4D15B1E1" w:rsidR="00C7036A" w:rsidRPr="000B519A" w:rsidRDefault="00BF0B27" w:rsidP="00C7036A">
      <w:pPr>
        <w:widowControl/>
        <w:autoSpaceDE/>
        <w:autoSpaceDN/>
        <w:spacing w:line="312" w:lineRule="auto"/>
        <w:ind w:left="10" w:hanging="10"/>
        <w:jc w:val="both"/>
        <w:rPr>
          <w:rFonts w:ascii="Arial" w:eastAsia="Arial" w:hAnsi="Arial" w:cs="Arial"/>
          <w:b/>
          <w:bCs/>
          <w:color w:val="000000"/>
          <w:lang w:eastAsia="es-CO"/>
        </w:rPr>
      </w:pPr>
      <w:r w:rsidRPr="000B519A">
        <w:rPr>
          <w:rFonts w:ascii="Arial" w:eastAsia="Arial" w:hAnsi="Arial" w:cs="Arial"/>
          <w:b/>
          <w:bCs/>
          <w:color w:val="000000"/>
          <w:lang w:eastAsia="es-CO"/>
        </w:rPr>
        <w:t>TERCERO</w:t>
      </w:r>
      <w:r w:rsidR="00C7036A" w:rsidRPr="000B519A">
        <w:rPr>
          <w:rFonts w:ascii="Arial" w:eastAsia="Arial" w:hAnsi="Arial" w:cs="Arial"/>
          <w:b/>
          <w:bCs/>
          <w:color w:val="000000"/>
          <w:lang w:eastAsia="es-CO"/>
        </w:rPr>
        <w:t>:</w:t>
      </w:r>
      <w:r w:rsidR="00C7036A" w:rsidRPr="000B519A">
        <w:rPr>
          <w:rFonts w:ascii="Arial" w:eastAsia="Arial" w:hAnsi="Arial" w:cs="Arial"/>
          <w:color w:val="000000"/>
          <w:lang w:eastAsia="es-CO"/>
        </w:rPr>
        <w:t xml:space="preserve"> Comedidamente, solicito se </w:t>
      </w:r>
      <w:r w:rsidR="00C7036A" w:rsidRPr="000B519A">
        <w:rPr>
          <w:rFonts w:ascii="Arial" w:eastAsia="Arial" w:hAnsi="Arial" w:cs="Arial"/>
          <w:b/>
          <w:bCs/>
          <w:color w:val="000000"/>
          <w:u w:val="single"/>
          <w:lang w:eastAsia="es-CO"/>
        </w:rPr>
        <w:t>ORDENE LA</w:t>
      </w:r>
      <w:r w:rsidR="00C7036A" w:rsidRPr="000B519A">
        <w:rPr>
          <w:rFonts w:ascii="Arial" w:eastAsia="Arial" w:hAnsi="Arial" w:cs="Arial"/>
          <w:color w:val="000000"/>
          <w:u w:val="single"/>
          <w:lang w:eastAsia="es-CO"/>
        </w:rPr>
        <w:t xml:space="preserve"> </w:t>
      </w:r>
      <w:r w:rsidR="00C7036A" w:rsidRPr="000B519A">
        <w:rPr>
          <w:rFonts w:ascii="Arial" w:eastAsia="Arial" w:hAnsi="Arial" w:cs="Arial"/>
          <w:b/>
          <w:bCs/>
          <w:color w:val="000000"/>
          <w:u w:val="single"/>
          <w:lang w:eastAsia="es-CO"/>
        </w:rPr>
        <w:t>DESVINCULACIÓN</w:t>
      </w:r>
      <w:r w:rsidR="00C7036A" w:rsidRPr="000B519A">
        <w:rPr>
          <w:rFonts w:ascii="Arial" w:eastAsia="Arial" w:hAnsi="Arial" w:cs="Arial"/>
          <w:color w:val="000000"/>
          <w:lang w:eastAsia="es-CO"/>
        </w:rPr>
        <w:t xml:space="preserve"> </w:t>
      </w:r>
      <w:r w:rsidR="00C7036A" w:rsidRPr="000B519A">
        <w:rPr>
          <w:rFonts w:ascii="Arial" w:eastAsia="Arial" w:hAnsi="Arial" w:cs="Arial"/>
          <w:b/>
          <w:bCs/>
          <w:color w:val="000000"/>
          <w:lang w:eastAsia="es-CO"/>
        </w:rPr>
        <w:t xml:space="preserve">de MAPFRE SEGUROS GENERALES DE COLOMBIA S.A. </w:t>
      </w:r>
      <w:r w:rsidR="00C7036A" w:rsidRPr="000B519A">
        <w:rPr>
          <w:rFonts w:ascii="Arial" w:eastAsia="Arial" w:hAnsi="Arial" w:cs="Arial"/>
          <w:color w:val="000000"/>
          <w:lang w:eastAsia="es-CO"/>
        </w:rPr>
        <w:t xml:space="preserve">como tercero garante, ya que </w:t>
      </w:r>
      <w:r w:rsidR="00C7036A" w:rsidRPr="000B519A">
        <w:rPr>
          <w:rFonts w:ascii="Arial" w:eastAsia="Arial" w:hAnsi="Arial" w:cs="Arial"/>
          <w:color w:val="000000" w:themeColor="text1"/>
          <w:lang w:eastAsia="es-CO"/>
        </w:rPr>
        <w:t xml:space="preserve">existen una diversidad de argumentos fácticos y jurídicos que demuestran, efectivamente, que </w:t>
      </w:r>
      <w:r w:rsidR="00C7036A" w:rsidRPr="000B519A">
        <w:rPr>
          <w:rFonts w:ascii="Arial" w:eastAsia="Arial" w:hAnsi="Arial" w:cs="Arial"/>
          <w:color w:val="000000"/>
          <w:lang w:eastAsia="es-CO"/>
        </w:rPr>
        <w:t xml:space="preserve">la </w:t>
      </w:r>
      <w:r w:rsidR="00C7036A" w:rsidRPr="000B519A">
        <w:rPr>
          <w:rFonts w:ascii="Arial" w:eastAsia="Arial" w:hAnsi="Arial" w:cs="Arial"/>
          <w:b/>
          <w:bCs/>
          <w:color w:val="000000"/>
          <w:lang w:eastAsia="es-CO"/>
        </w:rPr>
        <w:t>Póliza de Seguros de Modular Comercial No. 1000074,</w:t>
      </w:r>
      <w:r w:rsidR="00C7036A" w:rsidRPr="000B519A">
        <w:rPr>
          <w:rFonts w:ascii="Arial" w:eastAsia="Arial" w:hAnsi="Arial" w:cs="Arial"/>
          <w:color w:val="000000"/>
          <w:lang w:eastAsia="es-CO"/>
        </w:rPr>
        <w:t xml:space="preserve"> </w:t>
      </w:r>
      <w:r w:rsidR="00C7036A" w:rsidRPr="000B519A">
        <w:rPr>
          <w:rFonts w:ascii="Arial" w:eastAsia="Arial" w:hAnsi="Arial" w:cs="Arial"/>
          <w:color w:val="000000" w:themeColor="text1"/>
          <w:lang w:eastAsia="es-CO"/>
        </w:rPr>
        <w:t xml:space="preserve">no presta cobertura para los hechos objeto de investigación </w:t>
      </w:r>
      <w:r w:rsidR="0048206C" w:rsidRPr="000B519A">
        <w:rPr>
          <w:rFonts w:ascii="Arial" w:eastAsia="Arial" w:hAnsi="Arial" w:cs="Arial"/>
          <w:color w:val="000000" w:themeColor="text1"/>
          <w:lang w:eastAsia="es-CO"/>
        </w:rPr>
        <w:t xml:space="preserve">y adicionalmente no presta cobertura temporal al ocurrir </w:t>
      </w:r>
      <w:r w:rsidR="008641C1" w:rsidRPr="000B519A">
        <w:rPr>
          <w:rFonts w:ascii="Arial" w:eastAsia="Arial" w:hAnsi="Arial" w:cs="Arial"/>
          <w:color w:val="000000" w:themeColor="text1"/>
          <w:lang w:eastAsia="es-CO"/>
        </w:rPr>
        <w:t xml:space="preserve">los hechos </w:t>
      </w:r>
      <w:r w:rsidR="0048206C" w:rsidRPr="000B519A">
        <w:rPr>
          <w:rFonts w:ascii="Arial" w:eastAsia="Arial" w:hAnsi="Arial" w:cs="Arial"/>
          <w:color w:val="000000" w:themeColor="text1"/>
          <w:lang w:eastAsia="es-CO"/>
        </w:rPr>
        <w:t>por fuera de la vigencia del contrato</w:t>
      </w:r>
      <w:r w:rsidR="008641C1" w:rsidRPr="000B519A">
        <w:rPr>
          <w:rFonts w:ascii="Arial" w:eastAsia="Arial" w:hAnsi="Arial" w:cs="Arial"/>
          <w:color w:val="000000" w:themeColor="text1"/>
          <w:lang w:eastAsia="es-CO"/>
        </w:rPr>
        <w:t xml:space="preserve">. </w:t>
      </w:r>
    </w:p>
    <w:p w14:paraId="12D856E1" w14:textId="77777777" w:rsidR="00C7036A" w:rsidRPr="000B519A" w:rsidRDefault="00C7036A" w:rsidP="00C7036A">
      <w:pPr>
        <w:widowControl/>
        <w:autoSpaceDE/>
        <w:autoSpaceDN/>
        <w:spacing w:line="312" w:lineRule="auto"/>
        <w:ind w:left="10" w:hanging="10"/>
        <w:jc w:val="both"/>
        <w:rPr>
          <w:rFonts w:ascii="Arial" w:eastAsia="Arial" w:hAnsi="Arial" w:cs="Arial"/>
          <w:b/>
          <w:bCs/>
          <w:color w:val="000000"/>
          <w:lang w:eastAsia="es-CO"/>
        </w:rPr>
      </w:pPr>
    </w:p>
    <w:p w14:paraId="1089BA3A" w14:textId="7A595950" w:rsidR="00C7036A" w:rsidRPr="000B519A" w:rsidRDefault="00FB3CAD" w:rsidP="00C7036A">
      <w:pPr>
        <w:widowControl/>
        <w:autoSpaceDE/>
        <w:autoSpaceDN/>
        <w:spacing w:line="312" w:lineRule="auto"/>
        <w:ind w:left="10" w:hanging="10"/>
        <w:jc w:val="both"/>
        <w:rPr>
          <w:rFonts w:ascii="Arial" w:eastAsia="Arial" w:hAnsi="Arial" w:cs="Arial"/>
          <w:bCs/>
          <w:color w:val="000000"/>
          <w:lang w:eastAsia="es-CO"/>
        </w:rPr>
      </w:pPr>
      <w:r w:rsidRPr="000B519A">
        <w:rPr>
          <w:rFonts w:ascii="Arial" w:eastAsia="Arial" w:hAnsi="Arial" w:cs="Arial"/>
          <w:b/>
          <w:bCs/>
          <w:color w:val="000000"/>
          <w:lang w:eastAsia="es-CO"/>
        </w:rPr>
        <w:t>CUARTO</w:t>
      </w:r>
      <w:r w:rsidR="00C7036A" w:rsidRPr="000B519A">
        <w:rPr>
          <w:rFonts w:ascii="Arial" w:eastAsia="Arial" w:hAnsi="Arial" w:cs="Arial"/>
          <w:b/>
          <w:bCs/>
          <w:color w:val="000000"/>
          <w:lang w:eastAsia="es-CO"/>
        </w:rPr>
        <w:t xml:space="preserve">: </w:t>
      </w:r>
      <w:r w:rsidR="00C7036A" w:rsidRPr="000B519A">
        <w:rPr>
          <w:rFonts w:ascii="Arial" w:eastAsia="Arial" w:hAnsi="Arial" w:cs="Arial"/>
          <w:color w:val="000000"/>
          <w:lang w:eastAsia="es-CO"/>
        </w:rPr>
        <w:t xml:space="preserve">Deberá tenerse en cuenta que el límite máximo de la compañía es del </w:t>
      </w:r>
      <w:r w:rsidR="00C7036A" w:rsidRPr="000B519A">
        <w:rPr>
          <w:rFonts w:ascii="Arial" w:eastAsia="Arial" w:hAnsi="Arial" w:cs="Arial"/>
          <w:b/>
          <w:bCs/>
          <w:color w:val="000000"/>
          <w:u w:val="single"/>
          <w:lang w:eastAsia="es-CO"/>
        </w:rPr>
        <w:t>19.00%</w:t>
      </w:r>
      <w:r w:rsidR="00C7036A" w:rsidRPr="000B519A">
        <w:rPr>
          <w:rFonts w:ascii="Arial" w:eastAsia="Arial" w:hAnsi="Arial" w:cs="Arial"/>
          <w:color w:val="000000"/>
          <w:lang w:eastAsia="es-CO"/>
        </w:rPr>
        <w:t xml:space="preserve"> del valor del detrimento patrimonial, es decir, que única y exclusivamente, ante una remota condena como tercero civilmente responsable, podrá responder por la suma de </w:t>
      </w:r>
      <w:r w:rsidR="00C7036A" w:rsidRPr="000B519A">
        <w:rPr>
          <w:rFonts w:ascii="Arial" w:eastAsia="Arial" w:hAnsi="Arial" w:cs="Arial"/>
          <w:b/>
          <w:lang w:eastAsia="es-CO"/>
        </w:rPr>
        <w:t>CIENTO NOVENTA MILLONES ($190.000.000 MCTE)</w:t>
      </w:r>
      <w:r w:rsidR="00C7036A" w:rsidRPr="000B519A">
        <w:rPr>
          <w:rFonts w:ascii="Arial" w:eastAsia="Arial" w:hAnsi="Arial" w:cs="Arial"/>
          <w:color w:val="000000"/>
          <w:lang w:eastAsia="es-CO"/>
        </w:rPr>
        <w:t xml:space="preserve"> </w:t>
      </w:r>
      <w:r w:rsidR="00C7036A" w:rsidRPr="000B519A">
        <w:rPr>
          <w:rFonts w:ascii="Arial" w:eastAsia="Arial" w:hAnsi="Arial" w:cs="Arial"/>
          <w:bCs/>
          <w:color w:val="000000"/>
          <w:lang w:eastAsia="es-CO"/>
        </w:rPr>
        <w:t xml:space="preserve">de acuerdo con la cuantía del límite del valor asegurado pues el valor determinado por la propia Contraloría como daño patrimonial estimada es superior al valor asegurado. Sin perder de vista la disponibilidad de la suma asegurada, pues la misma se va reduciendo por la configuración de otros siniestros. </w:t>
      </w:r>
    </w:p>
    <w:p w14:paraId="0EB9F74C" w14:textId="77777777" w:rsidR="00C7036A" w:rsidRPr="000B519A" w:rsidRDefault="00C7036A" w:rsidP="00BF0B27">
      <w:pPr>
        <w:widowControl/>
        <w:autoSpaceDE/>
        <w:autoSpaceDN/>
        <w:spacing w:line="312" w:lineRule="auto"/>
        <w:jc w:val="both"/>
        <w:rPr>
          <w:ins w:id="84" w:author="Kennie Lorena García Madrid" w:date="2025-05-22T11:03:00Z" w16du:dateUtc="2025-05-22T16:03:00Z"/>
          <w:rFonts w:ascii="Arial" w:eastAsia="Arial" w:hAnsi="Arial" w:cs="Arial"/>
          <w:b/>
          <w:color w:val="000000"/>
          <w:lang w:eastAsia="es-CO"/>
        </w:rPr>
      </w:pPr>
    </w:p>
    <w:p w14:paraId="2EA7243B" w14:textId="77777777" w:rsidR="005310C1" w:rsidRPr="000B519A" w:rsidRDefault="005310C1" w:rsidP="00BF0B27">
      <w:pPr>
        <w:widowControl/>
        <w:autoSpaceDE/>
        <w:autoSpaceDN/>
        <w:spacing w:line="312" w:lineRule="auto"/>
        <w:jc w:val="both"/>
        <w:rPr>
          <w:rFonts w:ascii="Arial" w:eastAsia="Arial" w:hAnsi="Arial" w:cs="Arial"/>
          <w:b/>
          <w:color w:val="000000"/>
          <w:lang w:eastAsia="es-CO"/>
        </w:rPr>
      </w:pPr>
    </w:p>
    <w:p w14:paraId="0F50E93E" w14:textId="77777777" w:rsidR="00C7036A" w:rsidRPr="000B519A" w:rsidRDefault="00C7036A" w:rsidP="00C7036A">
      <w:pPr>
        <w:widowControl/>
        <w:autoSpaceDE/>
        <w:autoSpaceDN/>
        <w:spacing w:line="312" w:lineRule="auto"/>
        <w:ind w:hanging="10"/>
        <w:jc w:val="center"/>
        <w:rPr>
          <w:rFonts w:ascii="Arial" w:eastAsia="Arial" w:hAnsi="Arial" w:cs="Arial"/>
          <w:b/>
          <w:bCs/>
          <w:iCs/>
          <w:color w:val="000000"/>
          <w:u w:val="single"/>
          <w:lang w:eastAsia="es-CO"/>
        </w:rPr>
      </w:pPr>
      <w:r w:rsidRPr="000B519A">
        <w:rPr>
          <w:rFonts w:ascii="Arial" w:eastAsia="Arial" w:hAnsi="Arial" w:cs="Arial"/>
          <w:b/>
          <w:iCs/>
          <w:color w:val="000000"/>
          <w:u w:val="single"/>
          <w:lang w:eastAsia="es-CO"/>
        </w:rPr>
        <w:t>CAPÍTULO V. MEDIOS DE PRUEBA</w:t>
      </w:r>
    </w:p>
    <w:p w14:paraId="2E109FB4" w14:textId="77777777" w:rsidR="00C7036A" w:rsidRPr="000B519A" w:rsidRDefault="00C7036A" w:rsidP="00C7036A">
      <w:pPr>
        <w:widowControl/>
        <w:autoSpaceDE/>
        <w:autoSpaceDN/>
        <w:spacing w:line="312" w:lineRule="auto"/>
        <w:ind w:left="10" w:hanging="10"/>
        <w:jc w:val="both"/>
        <w:rPr>
          <w:rFonts w:ascii="Arial" w:eastAsia="Arial" w:hAnsi="Arial" w:cs="Arial"/>
          <w:b/>
          <w:bCs/>
          <w:iCs/>
          <w:color w:val="000000"/>
          <w:lang w:eastAsia="es-CO"/>
        </w:rPr>
      </w:pPr>
    </w:p>
    <w:p w14:paraId="4ECB8E5D" w14:textId="77777777" w:rsidR="00C7036A" w:rsidRPr="000B519A" w:rsidRDefault="00C7036A" w:rsidP="00C7036A">
      <w:pPr>
        <w:widowControl/>
        <w:autoSpaceDE/>
        <w:autoSpaceDN/>
        <w:spacing w:line="312" w:lineRule="auto"/>
        <w:ind w:left="10" w:hanging="10"/>
        <w:jc w:val="both"/>
        <w:rPr>
          <w:rFonts w:ascii="Arial" w:eastAsia="Arial" w:hAnsi="Arial" w:cs="Arial"/>
          <w:b/>
          <w:iCs/>
          <w:color w:val="000000"/>
          <w:lang w:eastAsia="es-CO"/>
        </w:rPr>
      </w:pPr>
      <w:r w:rsidRPr="000B519A">
        <w:rPr>
          <w:rFonts w:ascii="Arial" w:eastAsia="Arial" w:hAnsi="Arial" w:cs="Arial"/>
          <w:iCs/>
          <w:color w:val="000000"/>
          <w:lang w:eastAsia="es-CO"/>
        </w:rPr>
        <w:t xml:space="preserve">Solicito respetuosamente se decreten como pruebas las siguientes: </w:t>
      </w:r>
    </w:p>
    <w:p w14:paraId="722154AF" w14:textId="77777777" w:rsidR="00C7036A" w:rsidRPr="000B519A" w:rsidRDefault="00C7036A" w:rsidP="00C7036A">
      <w:pPr>
        <w:widowControl/>
        <w:autoSpaceDE/>
        <w:autoSpaceDN/>
        <w:spacing w:line="312" w:lineRule="auto"/>
        <w:ind w:left="10" w:hanging="10"/>
        <w:jc w:val="both"/>
        <w:rPr>
          <w:rFonts w:ascii="Arial" w:eastAsia="Arial" w:hAnsi="Arial" w:cs="Arial"/>
          <w:b/>
          <w:bCs/>
          <w:iCs/>
          <w:color w:val="000000"/>
          <w:lang w:eastAsia="es-CO"/>
        </w:rPr>
      </w:pPr>
    </w:p>
    <w:p w14:paraId="03BAA1AF" w14:textId="77777777" w:rsidR="00C7036A" w:rsidRPr="000B519A" w:rsidRDefault="00C7036A" w:rsidP="00C7036A">
      <w:pPr>
        <w:widowControl/>
        <w:numPr>
          <w:ilvl w:val="0"/>
          <w:numId w:val="6"/>
        </w:numPr>
        <w:autoSpaceDE/>
        <w:autoSpaceDN/>
        <w:spacing w:after="8" w:line="312" w:lineRule="auto"/>
        <w:ind w:left="567" w:hanging="283"/>
        <w:contextualSpacing/>
        <w:jc w:val="both"/>
        <w:rPr>
          <w:rFonts w:ascii="Arial" w:eastAsiaTheme="minorHAnsi" w:hAnsi="Arial" w:cs="Arial"/>
          <w:b/>
          <w:bCs/>
          <w:iCs/>
          <w:u w:val="single"/>
        </w:rPr>
      </w:pPr>
      <w:r w:rsidRPr="000B519A">
        <w:rPr>
          <w:rFonts w:ascii="Arial" w:eastAsiaTheme="minorHAnsi" w:hAnsi="Arial" w:cs="Arial"/>
          <w:b/>
          <w:iCs/>
          <w:u w:val="single"/>
        </w:rPr>
        <w:t>DOCUMENTALES</w:t>
      </w:r>
    </w:p>
    <w:p w14:paraId="29D95D77" w14:textId="77777777" w:rsidR="00C7036A" w:rsidRPr="000B519A" w:rsidRDefault="00C7036A" w:rsidP="00C7036A">
      <w:pPr>
        <w:widowControl/>
        <w:autoSpaceDE/>
        <w:autoSpaceDN/>
        <w:spacing w:line="312" w:lineRule="auto"/>
        <w:ind w:left="10" w:hanging="10"/>
        <w:jc w:val="both"/>
        <w:rPr>
          <w:rFonts w:ascii="Arial" w:eastAsia="Arial" w:hAnsi="Arial" w:cs="Arial"/>
          <w:iCs/>
          <w:color w:val="000000"/>
          <w:sz w:val="21"/>
          <w:szCs w:val="21"/>
          <w:lang w:eastAsia="es-CO"/>
        </w:rPr>
      </w:pPr>
    </w:p>
    <w:p w14:paraId="12E35C20" w14:textId="63E65C91" w:rsidR="00C7036A" w:rsidRDefault="00C7036A" w:rsidP="00C7036A">
      <w:pPr>
        <w:widowControl/>
        <w:autoSpaceDE/>
        <w:autoSpaceDN/>
        <w:spacing w:line="312" w:lineRule="auto"/>
        <w:ind w:left="10" w:hanging="10"/>
        <w:jc w:val="both"/>
        <w:rPr>
          <w:ins w:id="85" w:author="juan valencia" w:date="2025-05-22T15:54:00Z" w16du:dateUtc="2025-05-22T20:54:00Z"/>
          <w:rFonts w:ascii="Arial" w:eastAsia="Arial" w:hAnsi="Arial" w:cs="Arial"/>
          <w:color w:val="000000"/>
          <w:lang w:eastAsia="es-CO"/>
        </w:rPr>
      </w:pPr>
      <w:r w:rsidRPr="000B519A">
        <w:rPr>
          <w:rFonts w:ascii="Arial" w:eastAsia="Arial" w:hAnsi="Arial" w:cs="Arial"/>
          <w:b/>
          <w:bCs/>
          <w:color w:val="000000"/>
          <w:lang w:eastAsia="es-CO"/>
        </w:rPr>
        <w:lastRenderedPageBreak/>
        <w:t xml:space="preserve">Póliza de Seguros de Modular Comercial No. 1000074 </w:t>
      </w:r>
      <w:r w:rsidRPr="000B519A">
        <w:rPr>
          <w:rFonts w:ascii="Arial" w:eastAsia="Arial" w:hAnsi="Arial" w:cs="Arial"/>
          <w:color w:val="000000"/>
          <w:lang w:eastAsia="es-CO"/>
        </w:rPr>
        <w:t>cuya vigencia corrió desde el 29 de febrero de 2024 al 16 de octubre de 2024 con prórroga hasta el 15 de noviembre de 2024 en el cual tiene una participación del 19%.</w:t>
      </w:r>
    </w:p>
    <w:p w14:paraId="5CF2EC5B" w14:textId="10096B25" w:rsidR="003520D7" w:rsidRPr="000B519A" w:rsidDel="003520D7" w:rsidRDefault="003520D7" w:rsidP="00C7036A">
      <w:pPr>
        <w:widowControl/>
        <w:autoSpaceDE/>
        <w:autoSpaceDN/>
        <w:spacing w:line="312" w:lineRule="auto"/>
        <w:ind w:left="10" w:hanging="10"/>
        <w:jc w:val="both"/>
        <w:rPr>
          <w:del w:id="86" w:author="juan valencia" w:date="2025-05-22T15:55:00Z" w16du:dateUtc="2025-05-22T20:55:00Z"/>
          <w:rFonts w:ascii="Arial" w:eastAsia="Arial" w:hAnsi="Arial" w:cs="Arial"/>
          <w:color w:val="000000"/>
          <w:lang w:eastAsia="es-CO"/>
        </w:rPr>
      </w:pPr>
    </w:p>
    <w:p w14:paraId="3751EC73"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5CE8D3CA" w14:textId="77777777" w:rsidR="00C7036A" w:rsidRPr="000B519A" w:rsidRDefault="00C7036A" w:rsidP="00C7036A">
      <w:pPr>
        <w:widowControl/>
        <w:numPr>
          <w:ilvl w:val="0"/>
          <w:numId w:val="6"/>
        </w:numPr>
        <w:autoSpaceDE/>
        <w:autoSpaceDN/>
        <w:spacing w:after="8" w:line="312" w:lineRule="auto"/>
        <w:ind w:left="567"/>
        <w:contextualSpacing/>
        <w:jc w:val="both"/>
        <w:rPr>
          <w:rFonts w:ascii="Arial" w:eastAsiaTheme="minorHAnsi" w:hAnsi="Arial" w:cs="Arial"/>
          <w:b/>
          <w:bCs/>
          <w:u w:val="single"/>
        </w:rPr>
      </w:pPr>
      <w:r w:rsidRPr="000B519A">
        <w:rPr>
          <w:rFonts w:ascii="Arial" w:eastAsiaTheme="minorHAnsi" w:hAnsi="Arial" w:cs="Arial"/>
          <w:b/>
          <w:bCs/>
          <w:u w:val="single"/>
        </w:rPr>
        <w:t>OFICIO</w:t>
      </w:r>
    </w:p>
    <w:p w14:paraId="6B11C851"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243EC6C3"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 xml:space="preserve">Respetuosamente solicito se oficie a la aseguradora líder, </w:t>
      </w:r>
      <w:r w:rsidRPr="000B519A">
        <w:rPr>
          <w:rFonts w:ascii="Arial" w:eastAsia="Arial" w:hAnsi="Arial" w:cs="Arial"/>
          <w:b/>
          <w:bCs/>
          <w:color w:val="000000"/>
          <w:lang w:eastAsia="es-CO"/>
        </w:rPr>
        <w:t>SBS SEGUROS COLOMBIA S.A.</w:t>
      </w:r>
      <w:r w:rsidRPr="000B519A">
        <w:rPr>
          <w:rFonts w:ascii="Arial" w:eastAsia="Arial" w:hAnsi="Arial" w:cs="Arial"/>
          <w:color w:val="000000"/>
          <w:lang w:eastAsia="es-CO"/>
        </w:rPr>
        <w:t xml:space="preserve"> con el fin de que con destino a este proceso remita la </w:t>
      </w:r>
      <w:r w:rsidRPr="000B519A">
        <w:rPr>
          <w:rFonts w:ascii="Arial" w:eastAsia="Arial" w:hAnsi="Arial" w:cs="Arial"/>
          <w:b/>
          <w:bCs/>
          <w:color w:val="000000"/>
          <w:u w:val="single"/>
          <w:lang w:eastAsia="es-CO"/>
        </w:rPr>
        <w:t>certificación de la disponibilidad del valor asegurado de la Póliza de Seguros de Modular Comercial No. 1000074</w:t>
      </w:r>
      <w:r w:rsidRPr="000B519A">
        <w:rPr>
          <w:rFonts w:ascii="Arial" w:eastAsia="Arial" w:hAnsi="Arial" w:cs="Arial"/>
          <w:b/>
          <w:bCs/>
          <w:color w:val="000000"/>
          <w:lang w:eastAsia="es-CO"/>
        </w:rPr>
        <w:t xml:space="preserve">. </w:t>
      </w:r>
    </w:p>
    <w:p w14:paraId="175BD9B8" w14:textId="77777777" w:rsidR="00C7036A" w:rsidRPr="000B519A" w:rsidRDefault="00C7036A" w:rsidP="00C7036A">
      <w:pPr>
        <w:widowControl/>
        <w:autoSpaceDE/>
        <w:autoSpaceDN/>
        <w:spacing w:line="312" w:lineRule="auto"/>
        <w:ind w:hanging="10"/>
        <w:jc w:val="center"/>
        <w:rPr>
          <w:rFonts w:ascii="Arial" w:eastAsia="Arial" w:hAnsi="Arial" w:cs="Arial"/>
          <w:b/>
          <w:color w:val="000000"/>
          <w:u w:val="single"/>
          <w:lang w:eastAsia="es-CO"/>
        </w:rPr>
      </w:pPr>
    </w:p>
    <w:p w14:paraId="39BC2822" w14:textId="77777777" w:rsidR="00C7036A" w:rsidRPr="000B519A" w:rsidRDefault="00C7036A" w:rsidP="00C7036A">
      <w:pPr>
        <w:widowControl/>
        <w:autoSpaceDE/>
        <w:autoSpaceDN/>
        <w:spacing w:line="312" w:lineRule="auto"/>
        <w:ind w:hanging="10"/>
        <w:jc w:val="center"/>
        <w:rPr>
          <w:rFonts w:ascii="Arial" w:eastAsia="Arial" w:hAnsi="Arial" w:cs="Arial"/>
          <w:b/>
          <w:color w:val="000000"/>
          <w:u w:val="single"/>
          <w:lang w:eastAsia="es-CO"/>
        </w:rPr>
      </w:pPr>
    </w:p>
    <w:p w14:paraId="025C745A" w14:textId="77777777" w:rsidR="00C7036A" w:rsidRPr="000B519A" w:rsidRDefault="00C7036A" w:rsidP="00C7036A">
      <w:pPr>
        <w:widowControl/>
        <w:autoSpaceDE/>
        <w:autoSpaceDN/>
        <w:spacing w:line="312" w:lineRule="auto"/>
        <w:ind w:hanging="10"/>
        <w:jc w:val="center"/>
        <w:rPr>
          <w:rFonts w:ascii="Arial" w:eastAsia="Arial" w:hAnsi="Arial" w:cs="Arial"/>
          <w:b/>
          <w:bCs/>
          <w:color w:val="000000"/>
          <w:u w:val="single"/>
          <w:lang w:eastAsia="es-CO"/>
        </w:rPr>
      </w:pPr>
      <w:r w:rsidRPr="000B519A">
        <w:rPr>
          <w:rFonts w:ascii="Arial" w:eastAsia="Arial" w:hAnsi="Arial" w:cs="Arial"/>
          <w:b/>
          <w:color w:val="000000"/>
          <w:u w:val="single"/>
          <w:lang w:eastAsia="es-CO"/>
        </w:rPr>
        <w:t>CAPÍTULO VI. NOTIFICACIONES</w:t>
      </w:r>
    </w:p>
    <w:p w14:paraId="2FE84590" w14:textId="77777777" w:rsidR="00C7036A" w:rsidRPr="000B519A" w:rsidRDefault="00C7036A" w:rsidP="00C7036A">
      <w:pPr>
        <w:widowControl/>
        <w:autoSpaceDE/>
        <w:autoSpaceDN/>
        <w:spacing w:line="312" w:lineRule="auto"/>
        <w:ind w:left="1080"/>
        <w:contextualSpacing/>
        <w:jc w:val="both"/>
        <w:rPr>
          <w:rFonts w:ascii="Arial" w:eastAsiaTheme="minorHAnsi" w:hAnsi="Arial" w:cs="Arial"/>
          <w:b/>
          <w:bCs/>
          <w:u w:val="single"/>
        </w:rPr>
      </w:pPr>
    </w:p>
    <w:p w14:paraId="7CC166E0"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r w:rsidRPr="000B519A">
        <w:rPr>
          <w:rFonts w:ascii="Arial" w:eastAsia="Arial" w:hAnsi="Arial" w:cs="Arial"/>
          <w:color w:val="000000"/>
          <w:lang w:eastAsia="es-CO"/>
        </w:rPr>
        <w:t xml:space="preserve">Mi procurada y el suscrito, en la Avenida 6A Bis No. 35N-100, Centro Empresarial Chipichape, Oficina 212 de la ciudad de Cali. Email: </w:t>
      </w:r>
      <w:hyperlink r:id="rId33" w:history="1">
        <w:r w:rsidRPr="000B519A">
          <w:rPr>
            <w:rFonts w:ascii="Arial" w:eastAsia="Arial" w:hAnsi="Arial" w:cs="Arial"/>
            <w:color w:val="0563C1" w:themeColor="hyperlink"/>
            <w:u w:val="single"/>
            <w:lang w:eastAsia="es-CO"/>
          </w:rPr>
          <w:t>notificaciones@gha.com.co</w:t>
        </w:r>
      </w:hyperlink>
    </w:p>
    <w:p w14:paraId="22948DBF" w14:textId="77777777" w:rsidR="00C7036A" w:rsidRPr="000B519A" w:rsidRDefault="00C7036A" w:rsidP="00C7036A">
      <w:pPr>
        <w:widowControl/>
        <w:autoSpaceDE/>
        <w:autoSpaceDN/>
        <w:spacing w:line="312" w:lineRule="auto"/>
        <w:ind w:left="10" w:hanging="10"/>
        <w:jc w:val="both"/>
        <w:rPr>
          <w:rFonts w:ascii="Arial" w:eastAsia="Arial" w:hAnsi="Arial" w:cs="Arial"/>
          <w:color w:val="000000"/>
          <w:lang w:eastAsia="es-CO"/>
        </w:rPr>
      </w:pPr>
    </w:p>
    <w:p w14:paraId="380EA14B" w14:textId="77777777" w:rsidR="00C7036A" w:rsidRPr="000B519A" w:rsidRDefault="00C7036A" w:rsidP="00C7036A">
      <w:pPr>
        <w:widowControl/>
        <w:autoSpaceDE/>
        <w:autoSpaceDN/>
        <w:spacing w:line="312" w:lineRule="auto"/>
        <w:ind w:left="10" w:hanging="10"/>
        <w:contextualSpacing/>
        <w:jc w:val="both"/>
        <w:rPr>
          <w:rFonts w:ascii="Arial" w:eastAsia="Arial" w:hAnsi="Arial" w:cs="Arial"/>
          <w:color w:val="000000"/>
          <w:lang w:eastAsia="es-CO"/>
        </w:rPr>
      </w:pPr>
      <w:r w:rsidRPr="000B519A">
        <w:rPr>
          <w:rFonts w:ascii="Arial" w:eastAsia="Arial" w:hAnsi="Arial" w:cs="Arial"/>
          <w:color w:val="000000"/>
          <w:lang w:eastAsia="es-CO"/>
        </w:rPr>
        <w:t xml:space="preserve">Del Señor Contralor, </w:t>
      </w:r>
    </w:p>
    <w:p w14:paraId="244E89F9" w14:textId="77777777" w:rsidR="00C7036A" w:rsidRPr="000B519A" w:rsidRDefault="00C7036A" w:rsidP="00C7036A">
      <w:pPr>
        <w:widowControl/>
        <w:autoSpaceDE/>
        <w:autoSpaceDN/>
        <w:spacing w:line="312" w:lineRule="auto"/>
        <w:ind w:left="10" w:hanging="10"/>
        <w:contextualSpacing/>
        <w:jc w:val="both"/>
        <w:rPr>
          <w:rFonts w:ascii="Arial" w:eastAsia="Arial" w:hAnsi="Arial" w:cs="Arial"/>
          <w:color w:val="000000"/>
          <w:lang w:eastAsia="es-CO"/>
        </w:rPr>
      </w:pPr>
    </w:p>
    <w:p w14:paraId="740FD31F" w14:textId="21122435" w:rsidR="00C7036A" w:rsidRPr="000B519A" w:rsidRDefault="00C7036A" w:rsidP="00C7036A">
      <w:pPr>
        <w:widowControl/>
        <w:autoSpaceDE/>
        <w:autoSpaceDN/>
        <w:spacing w:line="312" w:lineRule="auto"/>
        <w:ind w:left="10" w:hanging="10"/>
        <w:contextualSpacing/>
        <w:jc w:val="both"/>
        <w:rPr>
          <w:rFonts w:ascii="Arial" w:eastAsia="Times New Roman" w:hAnsi="Arial" w:cs="Arial"/>
          <w:bCs/>
          <w:color w:val="000000"/>
          <w:lang w:eastAsia="es-CO"/>
        </w:rPr>
      </w:pPr>
      <w:r w:rsidRPr="000B519A">
        <w:rPr>
          <w:rFonts w:ascii="Arial" w:eastAsia="Arial" w:hAnsi="Arial" w:cs="Arial"/>
          <w:color w:val="000000"/>
          <w:lang w:eastAsia="es-CO"/>
        </w:rPr>
        <w:t>Atentamente,</w:t>
      </w:r>
    </w:p>
    <w:p w14:paraId="1E2338E9" w14:textId="4C2385F0" w:rsidR="00C7036A" w:rsidRPr="000B519A" w:rsidRDefault="005310C1" w:rsidP="00C7036A">
      <w:pPr>
        <w:widowControl/>
        <w:autoSpaceDE/>
        <w:autoSpaceDN/>
        <w:spacing w:line="312" w:lineRule="auto"/>
        <w:ind w:left="10" w:right="-113" w:hanging="10"/>
        <w:jc w:val="both"/>
        <w:rPr>
          <w:rFonts w:ascii="Arial" w:eastAsia="Times New Roman" w:hAnsi="Arial" w:cs="Arial"/>
          <w:bCs/>
          <w:color w:val="000000"/>
          <w:lang w:eastAsia="es-CO"/>
        </w:rPr>
      </w:pPr>
      <w:r w:rsidRPr="000B519A">
        <w:rPr>
          <w:rFonts w:ascii="Arial" w:eastAsia="Arial" w:hAnsi="Arial" w:cs="Arial"/>
          <w:noProof/>
          <w:color w:val="000000"/>
          <w:lang w:eastAsia="es-CO"/>
        </w:rPr>
        <w:drawing>
          <wp:anchor distT="0" distB="0" distL="114300" distR="114300" simplePos="0" relativeHeight="251659264" behindDoc="1" locked="0" layoutInCell="1" allowOverlap="1" wp14:anchorId="2104EB19" wp14:editId="1E491AB4">
            <wp:simplePos x="0" y="0"/>
            <wp:positionH relativeFrom="margin">
              <wp:posOffset>0</wp:posOffset>
            </wp:positionH>
            <wp:positionV relativeFrom="paragraph">
              <wp:posOffset>114935</wp:posOffset>
            </wp:positionV>
            <wp:extent cx="2400300" cy="885825"/>
            <wp:effectExtent l="0" t="0" r="0" b="9525"/>
            <wp:wrapNone/>
            <wp:docPr id="52" name="Imagen 52"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2" descr="Texto, Carta&#10;&#10;El contenido generado por IA puede ser incorrect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300" cy="885825"/>
                    </a:xfrm>
                    <a:prstGeom prst="rect">
                      <a:avLst/>
                    </a:prstGeom>
                    <a:noFill/>
                  </pic:spPr>
                </pic:pic>
              </a:graphicData>
            </a:graphic>
            <wp14:sizeRelH relativeFrom="page">
              <wp14:pctWidth>0</wp14:pctWidth>
            </wp14:sizeRelH>
            <wp14:sizeRelV relativeFrom="page">
              <wp14:pctHeight>0</wp14:pctHeight>
            </wp14:sizeRelV>
          </wp:anchor>
        </w:drawing>
      </w:r>
    </w:p>
    <w:p w14:paraId="484B04CE" w14:textId="1A0EFD99" w:rsidR="00C7036A" w:rsidRPr="000B519A" w:rsidRDefault="00C7036A" w:rsidP="00C7036A">
      <w:pPr>
        <w:widowControl/>
        <w:autoSpaceDE/>
        <w:autoSpaceDN/>
        <w:spacing w:line="312" w:lineRule="auto"/>
        <w:ind w:left="10" w:right="-113" w:hanging="10"/>
        <w:jc w:val="both"/>
        <w:rPr>
          <w:rFonts w:ascii="Arial" w:eastAsia="Times New Roman" w:hAnsi="Arial" w:cs="Arial"/>
          <w:bCs/>
          <w:color w:val="000000"/>
          <w:lang w:eastAsia="es-CO"/>
        </w:rPr>
      </w:pPr>
    </w:p>
    <w:p w14:paraId="01043B97" w14:textId="77777777" w:rsidR="00C7036A" w:rsidRPr="000B519A" w:rsidRDefault="00C7036A" w:rsidP="00C7036A">
      <w:pPr>
        <w:widowControl/>
        <w:autoSpaceDE/>
        <w:autoSpaceDN/>
        <w:spacing w:line="312" w:lineRule="auto"/>
        <w:ind w:left="10" w:right="-113" w:hanging="10"/>
        <w:jc w:val="both"/>
        <w:rPr>
          <w:rFonts w:ascii="Arial" w:eastAsia="Times New Roman" w:hAnsi="Arial" w:cs="Arial"/>
          <w:bCs/>
          <w:color w:val="000000"/>
          <w:lang w:eastAsia="es-CO"/>
        </w:rPr>
      </w:pPr>
    </w:p>
    <w:p w14:paraId="1A6EC0C9" w14:textId="77777777" w:rsidR="00C7036A" w:rsidRPr="000B519A" w:rsidRDefault="00C7036A" w:rsidP="00C7036A">
      <w:pPr>
        <w:widowControl/>
        <w:autoSpaceDE/>
        <w:autoSpaceDN/>
        <w:spacing w:line="312" w:lineRule="auto"/>
        <w:ind w:left="10" w:right="-113" w:hanging="10"/>
        <w:jc w:val="both"/>
        <w:rPr>
          <w:rFonts w:ascii="Arial" w:eastAsia="Times New Roman" w:hAnsi="Arial" w:cs="Arial"/>
          <w:color w:val="000000"/>
          <w:lang w:eastAsia="es-CO"/>
        </w:rPr>
      </w:pPr>
      <w:r w:rsidRPr="000B519A">
        <w:rPr>
          <w:rFonts w:ascii="Arial" w:eastAsia="Arial" w:hAnsi="Arial" w:cs="Arial"/>
          <w:b/>
          <w:color w:val="000000"/>
          <w:lang w:eastAsia="es-CO"/>
        </w:rPr>
        <w:t>GUSTAVO ALBERTO HERRERA ÁVILA</w:t>
      </w:r>
      <w:r w:rsidRPr="000B519A">
        <w:rPr>
          <w:rFonts w:ascii="Arial" w:eastAsia="Times New Roman" w:hAnsi="Arial" w:cs="Arial"/>
          <w:color w:val="000000"/>
          <w:lang w:eastAsia="es-CO"/>
        </w:rPr>
        <w:t xml:space="preserve"> </w:t>
      </w:r>
    </w:p>
    <w:p w14:paraId="25E6A9F3" w14:textId="77777777" w:rsidR="00C7036A" w:rsidRPr="000B519A" w:rsidRDefault="00C7036A" w:rsidP="00C7036A">
      <w:pPr>
        <w:widowControl/>
        <w:autoSpaceDE/>
        <w:autoSpaceDN/>
        <w:spacing w:line="312" w:lineRule="auto"/>
        <w:ind w:left="10" w:right="-113" w:hanging="10"/>
        <w:jc w:val="both"/>
        <w:rPr>
          <w:rFonts w:ascii="Arial" w:eastAsia="Times New Roman" w:hAnsi="Arial" w:cs="Arial"/>
          <w:b/>
          <w:color w:val="000000"/>
          <w:lang w:eastAsia="es-CO"/>
        </w:rPr>
      </w:pPr>
      <w:r w:rsidRPr="000B519A">
        <w:rPr>
          <w:rFonts w:ascii="Arial" w:eastAsia="Times New Roman" w:hAnsi="Arial" w:cs="Arial"/>
          <w:color w:val="000000"/>
          <w:lang w:eastAsia="es-CO"/>
        </w:rPr>
        <w:t xml:space="preserve">C.C. No </w:t>
      </w:r>
      <w:r w:rsidRPr="000B519A">
        <w:rPr>
          <w:rFonts w:ascii="Arial" w:eastAsia="Arial" w:hAnsi="Arial" w:cs="Arial"/>
          <w:color w:val="000000"/>
          <w:lang w:eastAsia="es-CO"/>
        </w:rPr>
        <w:t xml:space="preserve">19.395.114 expedida de Bogotá. </w:t>
      </w:r>
    </w:p>
    <w:p w14:paraId="1D12A6D5" w14:textId="77777777" w:rsidR="00C7036A" w:rsidRPr="000B519A" w:rsidRDefault="00C7036A" w:rsidP="00C7036A">
      <w:pPr>
        <w:widowControl/>
        <w:autoSpaceDE/>
        <w:autoSpaceDN/>
        <w:spacing w:line="312" w:lineRule="auto"/>
        <w:ind w:left="10" w:right="-113" w:hanging="10"/>
        <w:jc w:val="both"/>
        <w:rPr>
          <w:rFonts w:ascii="Arial" w:eastAsia="Arial" w:hAnsi="Arial" w:cs="Arial"/>
          <w:color w:val="000000"/>
          <w:lang w:eastAsia="es-CO"/>
        </w:rPr>
      </w:pPr>
      <w:r w:rsidRPr="000B519A">
        <w:rPr>
          <w:rFonts w:ascii="Arial" w:eastAsia="Times New Roman" w:hAnsi="Arial" w:cs="Arial"/>
          <w:color w:val="000000"/>
          <w:lang w:eastAsia="es-CO"/>
        </w:rPr>
        <w:t xml:space="preserve">T.P. No. </w:t>
      </w:r>
      <w:r w:rsidRPr="000B519A">
        <w:rPr>
          <w:rFonts w:ascii="Arial" w:eastAsia="Arial" w:hAnsi="Arial" w:cs="Arial"/>
          <w:color w:val="000000"/>
          <w:lang w:eastAsia="es-CO"/>
        </w:rPr>
        <w:t xml:space="preserve">39.116 </w:t>
      </w:r>
      <w:r w:rsidRPr="000B519A">
        <w:rPr>
          <w:rFonts w:ascii="Arial" w:eastAsia="Times New Roman" w:hAnsi="Arial" w:cs="Arial"/>
          <w:color w:val="000000"/>
          <w:lang w:eastAsia="es-CO"/>
        </w:rPr>
        <w:t xml:space="preserve">del C.S. de la J.  </w:t>
      </w:r>
    </w:p>
    <w:bookmarkEnd w:id="0"/>
    <w:p w14:paraId="4448B9DC" w14:textId="77777777" w:rsidR="00CD3B19" w:rsidRPr="00CD3B19" w:rsidRDefault="00CD3B19" w:rsidP="005310C1">
      <w:pPr>
        <w:tabs>
          <w:tab w:val="left" w:pos="5760"/>
        </w:tabs>
      </w:pPr>
    </w:p>
    <w:sectPr w:rsidR="00CD3B19" w:rsidRPr="00CD3B19" w:rsidSect="0061019D">
      <w:headerReference w:type="default" r:id="rId35"/>
      <w:footerReference w:type="default" r:id="rId36"/>
      <w:pgSz w:w="12240" w:h="20160" w:code="5"/>
      <w:pgMar w:top="1701" w:right="964" w:bottom="1588" w:left="964" w:header="283"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9B54F" w14:textId="77777777" w:rsidR="003A0400" w:rsidRDefault="003A0400" w:rsidP="0025591F">
      <w:r>
        <w:separator/>
      </w:r>
    </w:p>
  </w:endnote>
  <w:endnote w:type="continuationSeparator" w:id="0">
    <w:p w14:paraId="12908786" w14:textId="77777777" w:rsidR="003A0400" w:rsidRDefault="003A040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0CABB6C7" w:rsidR="003F26B0" w:rsidRPr="00957ECF" w:rsidRDefault="00957ECF"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53F14F1B" wp14:editId="09248200">
              <wp:simplePos x="0" y="0"/>
              <wp:positionH relativeFrom="margin">
                <wp:posOffset>3838575</wp:posOffset>
              </wp:positionH>
              <wp:positionV relativeFrom="bottomMargin">
                <wp:posOffset>163195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rPr>
                            <w:t xml:space="preserve">Centro Empresarial Chipichape </w:t>
                          </w:r>
                          <w:r>
                            <w:rPr>
                              <w:rFonts w:ascii="Arial" w:hAnsi="Arial" w:cs="Arial"/>
                              <w:color w:val="11213B"/>
                              <w:w w:val="105"/>
                              <w:sz w:val="12"/>
                              <w:szCs w:val="12"/>
                            </w:rPr>
                            <w:br/>
                          </w:r>
                          <w:r w:rsidRPr="00A20704">
                            <w:rPr>
                              <w:rFonts w:ascii="Arial" w:hAnsi="Arial" w:cs="Arial"/>
                              <w:color w:val="11213B"/>
                              <w:w w:val="105"/>
                              <w:sz w:val="12"/>
                              <w:szCs w:val="12"/>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2.25pt;margin-top:12.8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rPr>
                      <w:t xml:space="preserve">Centro Empresarial Chipichape </w:t>
                    </w:r>
                    <w:r>
                      <w:rPr>
                        <w:rFonts w:ascii="Arial" w:hAnsi="Arial" w:cs="Arial"/>
                        <w:color w:val="11213B"/>
                        <w:w w:val="105"/>
                        <w:sz w:val="12"/>
                        <w:szCs w:val="12"/>
                      </w:rPr>
                      <w:br/>
                    </w:r>
                    <w:r w:rsidRPr="00A20704">
                      <w:rPr>
                        <w:rFonts w:ascii="Arial" w:hAnsi="Arial" w:cs="Arial"/>
                        <w:color w:val="11213B"/>
                        <w:w w:val="105"/>
                        <w:sz w:val="12"/>
                        <w:szCs w:val="12"/>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73AC22FD" wp14:editId="439834D8">
          <wp:simplePos x="0" y="0"/>
          <wp:positionH relativeFrom="margin">
            <wp:posOffset>5692140</wp:posOffset>
          </wp:positionH>
          <wp:positionV relativeFrom="paragraph">
            <wp:posOffset>-415925</wp:posOffset>
          </wp:positionV>
          <wp:extent cx="729615" cy="408305"/>
          <wp:effectExtent l="0" t="0" r="0" b="0"/>
          <wp:wrapNone/>
          <wp:docPr id="1961451262"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050">
      <w:rPr>
        <w:noProof/>
      </w:rPr>
      <mc:AlternateContent>
        <mc:Choice Requires="wps">
          <w:drawing>
            <wp:anchor distT="0" distB="0" distL="114300" distR="114300" simplePos="0" relativeHeight="251664384" behindDoc="1" locked="0" layoutInCell="1" allowOverlap="1" wp14:anchorId="5FBCB1CF" wp14:editId="2A4E6572">
              <wp:simplePos x="0" y="0"/>
              <wp:positionH relativeFrom="margin">
                <wp:posOffset>475615</wp:posOffset>
              </wp:positionH>
              <wp:positionV relativeFrom="bottomMargin">
                <wp:posOffset>344914</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4AF697F2" w:rsidR="00416F84" w:rsidRPr="00DF71AF" w:rsidRDefault="00F74A20"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rPr>
                            <w:t>APCM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7.1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" filled="f" stroked="f" strokeweight="1pt">
              <v:textbox>
                <w:txbxContent>
                  <w:p w14:paraId="33BBB6CA" w14:textId="4AF697F2" w:rsidR="00416F84" w:rsidRPr="00DF71AF" w:rsidRDefault="00F74A20"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rPr>
                      <w:t>APCM</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BC1B4" w14:textId="77777777" w:rsidR="003A0400" w:rsidRDefault="003A0400" w:rsidP="0025591F">
      <w:r>
        <w:separator/>
      </w:r>
    </w:p>
  </w:footnote>
  <w:footnote w:type="continuationSeparator" w:id="0">
    <w:p w14:paraId="4296375E" w14:textId="77777777" w:rsidR="003A0400" w:rsidRDefault="003A0400" w:rsidP="0025591F">
      <w:r>
        <w:continuationSeparator/>
      </w:r>
    </w:p>
  </w:footnote>
  <w:footnote w:id="1">
    <w:p w14:paraId="250F061D" w14:textId="4532D23D" w:rsidR="00046016" w:rsidRPr="00201FB7" w:rsidRDefault="00046016" w:rsidP="00046016">
      <w:pPr>
        <w:pStyle w:val="Textonotapie"/>
      </w:pPr>
      <w:r>
        <w:rPr>
          <w:rStyle w:val="Refdenotaalpie"/>
        </w:rPr>
        <w:footnoteRef/>
      </w:r>
      <w:r>
        <w:t xml:space="preserve"> VÁSQUEZ VEGA, Daniel, “Los seguros de responsabilidad civil en el derecho colombiano”, en GAVIRIA, A. (coord.), Estudios de responsabilidad civil (T. I), Medellín, Editorial EAFIT, 2020, p. 531. </w:t>
      </w:r>
    </w:p>
  </w:footnote>
  <w:footnote w:id="2">
    <w:p w14:paraId="7C90E115" w14:textId="77777777" w:rsidR="00037122" w:rsidRDefault="00037122" w:rsidP="00037122">
      <w:pPr>
        <w:pStyle w:val="footnotedescription"/>
        <w:spacing w:line="294" w:lineRule="auto"/>
        <w:ind w:right="223"/>
        <w:jc w:val="both"/>
      </w:pPr>
      <w:r>
        <w:rPr>
          <w:rStyle w:val="footnotemark"/>
        </w:rPr>
        <w:footnoteRef/>
      </w:r>
      <w:r>
        <w:t xml:space="preserve"> </w:t>
      </w:r>
      <w:r>
        <w:rPr>
          <w:sz w:val="18"/>
        </w:rPr>
        <w:t xml:space="preserve">Corte Suprema de Justicia. Sala de Casación Civil. Sentencia 4690. M.P. Carlos Ignacio Jaramillo </w:t>
      </w:r>
      <w:proofErr w:type="spellStart"/>
      <w:r>
        <w:rPr>
          <w:sz w:val="18"/>
        </w:rPr>
        <w:t>Jaramillo</w:t>
      </w:r>
      <w:proofErr w:type="spellEnd"/>
      <w:r>
        <w:rPr>
          <w:sz w:val="18"/>
        </w:rPr>
        <w:t xml:space="preserve">. Junio 29 de 2007. </w:t>
      </w:r>
    </w:p>
  </w:footnote>
  <w:footnote w:id="3">
    <w:p w14:paraId="48B2FAF6" w14:textId="77777777" w:rsidR="00C7036A" w:rsidRPr="00575343" w:rsidRDefault="00C7036A" w:rsidP="00C7036A">
      <w:pPr>
        <w:pStyle w:val="Textonotapie"/>
      </w:pPr>
      <w:r>
        <w:rPr>
          <w:rStyle w:val="Refdenotaalpie"/>
        </w:rPr>
        <w:footnoteRef/>
      </w:r>
      <w:r>
        <w:t xml:space="preserve"> Sentencia del Consejo de Estado. Sala de Consulta y Servicio Civil. </w:t>
      </w:r>
      <w:proofErr w:type="spellStart"/>
      <w:r>
        <w:t>Mp.</w:t>
      </w:r>
      <w:proofErr w:type="spellEnd"/>
      <w:r>
        <w:t xml:space="preserve"> Edgar Gonzáles López. Radicado: 11001-03-06-2020-00001-00 (2442). 28 de mayo de 2020.</w:t>
      </w:r>
    </w:p>
  </w:footnote>
  <w:footnote w:id="4">
    <w:p w14:paraId="15527F2B" w14:textId="77777777" w:rsidR="00C7036A" w:rsidRPr="009B69EA" w:rsidRDefault="00C7036A" w:rsidP="00C7036A">
      <w:pPr>
        <w:pStyle w:val="Textonotapie"/>
        <w:rPr>
          <w:rFonts w:ascii="Arial" w:hAnsi="Arial" w:cs="Arial"/>
          <w:sz w:val="16"/>
          <w:szCs w:val="16"/>
        </w:rPr>
      </w:pPr>
      <w:r w:rsidRPr="009B69EA">
        <w:rPr>
          <w:rStyle w:val="Refdenotaalpie"/>
          <w:szCs w:val="16"/>
        </w:rPr>
        <w:footnoteRef/>
      </w:r>
      <w:r w:rsidRPr="009B69EA">
        <w:rPr>
          <w:rFonts w:ascii="Arial" w:hAnsi="Arial" w:cs="Arial"/>
          <w:sz w:val="16"/>
          <w:szCs w:val="16"/>
        </w:rPr>
        <w:t xml:space="preserve"> Ibidem. </w:t>
      </w:r>
    </w:p>
  </w:footnote>
  <w:footnote w:id="5">
    <w:p w14:paraId="18E55942" w14:textId="77777777" w:rsidR="00C7036A" w:rsidRPr="001C0190" w:rsidRDefault="00C7036A" w:rsidP="00C7036A">
      <w:pPr>
        <w:pStyle w:val="Textonotapie"/>
        <w:rPr>
          <w:rFonts w:ascii="Arial" w:hAnsi="Arial" w:cs="Arial"/>
          <w:sz w:val="16"/>
          <w:szCs w:val="16"/>
        </w:rPr>
      </w:pPr>
      <w:r w:rsidRPr="001C0190">
        <w:rPr>
          <w:rStyle w:val="Refdenotaalpie"/>
          <w:szCs w:val="16"/>
        </w:rPr>
        <w:footnoteRef/>
      </w:r>
      <w:r w:rsidRPr="001C0190">
        <w:rPr>
          <w:rFonts w:ascii="Arial" w:hAnsi="Arial" w:cs="Arial"/>
          <w:sz w:val="16"/>
          <w:szCs w:val="16"/>
        </w:rPr>
        <w:t xml:space="preserve"> Consejo de Estado, Sala de Consulta y Servicio Civil. Providencia del 15 de noviembre de 2007. Radicado 11001-03-06-000-2007-00077-00(1852)</w:t>
      </w:r>
      <w:r>
        <w:rPr>
          <w:rFonts w:ascii="Arial" w:hAnsi="Arial" w:cs="Arial"/>
          <w:sz w:val="16"/>
          <w:szCs w:val="16"/>
        </w:rPr>
        <w:t>.</w:t>
      </w:r>
      <w:r w:rsidRPr="001C0190">
        <w:rPr>
          <w:rFonts w:ascii="Arial" w:hAnsi="Arial" w:cs="Arial"/>
          <w:sz w:val="16"/>
          <w:szCs w:val="16"/>
        </w:rPr>
        <w:t xml:space="preserve"> C</w:t>
      </w:r>
      <w:r>
        <w:rPr>
          <w:rFonts w:ascii="Arial" w:hAnsi="Arial" w:cs="Arial"/>
          <w:sz w:val="16"/>
          <w:szCs w:val="16"/>
        </w:rPr>
        <w:t>.</w:t>
      </w:r>
      <w:r w:rsidRPr="001C0190">
        <w:rPr>
          <w:rFonts w:ascii="Arial" w:hAnsi="Arial" w:cs="Arial"/>
          <w:sz w:val="16"/>
          <w:szCs w:val="16"/>
        </w:rPr>
        <w:t>P</w:t>
      </w:r>
      <w:r>
        <w:rPr>
          <w:rFonts w:ascii="Arial" w:hAnsi="Arial" w:cs="Arial"/>
          <w:sz w:val="16"/>
          <w:szCs w:val="16"/>
        </w:rPr>
        <w:t>.</w:t>
      </w:r>
      <w:r w:rsidRPr="001C0190">
        <w:rPr>
          <w:rFonts w:ascii="Arial" w:hAnsi="Arial" w:cs="Arial"/>
          <w:sz w:val="16"/>
          <w:szCs w:val="16"/>
        </w:rPr>
        <w:t xml:space="preserve"> Gustavo Aponte Santos. </w:t>
      </w:r>
    </w:p>
  </w:footnote>
  <w:footnote w:id="6">
    <w:p w14:paraId="319DFB24" w14:textId="77777777" w:rsidR="00C7036A" w:rsidRPr="00EC0EE6" w:rsidRDefault="00C7036A" w:rsidP="00C7036A">
      <w:pPr>
        <w:pStyle w:val="Textonotapie"/>
        <w:rPr>
          <w:rFonts w:ascii="Arial" w:hAnsi="Arial" w:cs="Arial"/>
          <w:sz w:val="16"/>
          <w:szCs w:val="16"/>
        </w:rPr>
      </w:pPr>
      <w:r w:rsidRPr="00EC0EE6">
        <w:rPr>
          <w:rStyle w:val="Refdenotaalpie"/>
          <w:szCs w:val="16"/>
        </w:rPr>
        <w:footnoteRef/>
      </w:r>
      <w:r w:rsidRPr="00EC0EE6">
        <w:rPr>
          <w:rFonts w:ascii="Arial" w:hAnsi="Arial" w:cs="Arial"/>
          <w:sz w:val="16"/>
          <w:szCs w:val="16"/>
        </w:rPr>
        <w:t xml:space="preserve"> Corte Constitucional, C-619-2002, MP. Rodrigo Escobar Gil y Jaime Córdoba Triviño. </w:t>
      </w:r>
    </w:p>
  </w:footnote>
  <w:footnote w:id="7">
    <w:p w14:paraId="14B85678" w14:textId="77777777" w:rsidR="00C7036A" w:rsidRPr="00EC0EE6" w:rsidRDefault="00C7036A" w:rsidP="00C7036A">
      <w:pPr>
        <w:pStyle w:val="Textonotapie"/>
        <w:rPr>
          <w:rFonts w:ascii="Arial" w:hAnsi="Arial" w:cs="Arial"/>
          <w:sz w:val="16"/>
          <w:szCs w:val="16"/>
        </w:rPr>
      </w:pPr>
      <w:r w:rsidRPr="00EC0EE6">
        <w:rPr>
          <w:rStyle w:val="Refdenotaalpie"/>
          <w:szCs w:val="16"/>
        </w:rPr>
        <w:footnoteRef/>
      </w:r>
      <w:r w:rsidRPr="00EC0EE6">
        <w:rPr>
          <w:rFonts w:ascii="Arial" w:hAnsi="Arial" w:cs="Arial"/>
          <w:sz w:val="16"/>
          <w:szCs w:val="16"/>
        </w:rPr>
        <w:t xml:space="preserve"> Corte Suprema de Justicia, Sala de Casación Civil, sentencia del 31 de julio de 2014. </w:t>
      </w:r>
      <w:proofErr w:type="spellStart"/>
      <w:r w:rsidRPr="00EC0EE6">
        <w:rPr>
          <w:rFonts w:ascii="Arial" w:hAnsi="Arial" w:cs="Arial"/>
          <w:sz w:val="16"/>
          <w:szCs w:val="16"/>
        </w:rPr>
        <w:t>Mp.</w:t>
      </w:r>
      <w:proofErr w:type="spellEnd"/>
      <w:r w:rsidRPr="00EC0EE6">
        <w:rPr>
          <w:rFonts w:ascii="Arial" w:hAnsi="Arial" w:cs="Arial"/>
          <w:sz w:val="16"/>
          <w:szCs w:val="16"/>
        </w:rPr>
        <w:t xml:space="preserve"> Ruth Marina Diaz Rueda. </w:t>
      </w:r>
      <w:proofErr w:type="spellStart"/>
      <w:r w:rsidRPr="00EC0EE6">
        <w:rPr>
          <w:rFonts w:ascii="Arial" w:hAnsi="Arial" w:cs="Arial"/>
          <w:sz w:val="16"/>
          <w:szCs w:val="16"/>
        </w:rPr>
        <w:t>Exp</w:t>
      </w:r>
      <w:proofErr w:type="spellEnd"/>
      <w:r w:rsidRPr="00EC0EE6">
        <w:rPr>
          <w:rFonts w:ascii="Arial" w:hAnsi="Arial" w:cs="Arial"/>
          <w:sz w:val="16"/>
          <w:szCs w:val="16"/>
        </w:rPr>
        <w:t>. 11001-3103-015-2008-00102-01</w:t>
      </w:r>
    </w:p>
  </w:footnote>
  <w:footnote w:id="8">
    <w:p w14:paraId="7ED9EA85" w14:textId="77777777" w:rsidR="00C7036A" w:rsidRPr="0038651C" w:rsidRDefault="00C7036A" w:rsidP="00C7036A">
      <w:pPr>
        <w:pStyle w:val="Textonotapie"/>
        <w:jc w:val="both"/>
        <w:rPr>
          <w:rFonts w:ascii="Arial" w:hAnsi="Arial" w:cs="Arial"/>
          <w:sz w:val="16"/>
          <w:szCs w:val="16"/>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w:t>
      </w:r>
      <w:proofErr w:type="spellStart"/>
      <w:r w:rsidRPr="0038651C">
        <w:rPr>
          <w:rFonts w:ascii="Arial" w:hAnsi="Arial" w:cs="Arial"/>
          <w:sz w:val="16"/>
          <w:szCs w:val="16"/>
        </w:rPr>
        <w:t>Mp</w:t>
      </w:r>
      <w:proofErr w:type="spellEnd"/>
      <w:r w:rsidRPr="0038651C">
        <w:rPr>
          <w:rFonts w:ascii="Arial" w:hAnsi="Arial" w:cs="Arial"/>
          <w:sz w:val="16"/>
          <w:szCs w:val="16"/>
        </w:rPr>
        <w:t xml:space="preserve">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rPr>
        <w:t xml:space="preserve"> </w:t>
      </w:r>
    </w:p>
  </w:footnote>
  <w:footnote w:id="9">
    <w:p w14:paraId="40F74DC1" w14:textId="77777777" w:rsidR="00270789" w:rsidRDefault="00270789" w:rsidP="00270789">
      <w:pPr>
        <w:pStyle w:val="Textonotapie"/>
        <w:rPr>
          <w:rFonts w:ascii="Arial" w:hAnsi="Arial" w:cs="Arial"/>
        </w:rPr>
      </w:pPr>
      <w:r>
        <w:rPr>
          <w:rStyle w:val="Refdenotaalpie"/>
          <w:sz w:val="18"/>
          <w:szCs w:val="18"/>
        </w:rPr>
        <w:footnoteRef/>
      </w:r>
      <w:r>
        <w:rPr>
          <w:rFonts w:ascii="Arial" w:hAnsi="Arial" w:cs="Arial"/>
          <w:sz w:val="18"/>
          <w:szCs w:val="18"/>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912143982"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2E86"/>
    <w:multiLevelType w:val="hybridMultilevel"/>
    <w:tmpl w:val="E72AF818"/>
    <w:lvl w:ilvl="0" w:tplc="E9DA1118">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C231FB"/>
    <w:multiLevelType w:val="hybridMultilevel"/>
    <w:tmpl w:val="B6464D9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BC2C9A"/>
    <w:multiLevelType w:val="hybridMultilevel"/>
    <w:tmpl w:val="F702A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725441C"/>
    <w:multiLevelType w:val="hybridMultilevel"/>
    <w:tmpl w:val="2CB0E00E"/>
    <w:lvl w:ilvl="0" w:tplc="2DDA7B72">
      <w:start w:val="1"/>
      <w:numFmt w:val="lowerLetter"/>
      <w:lvlText w:val="%1)"/>
      <w:lvlJc w:val="left"/>
      <w:pPr>
        <w:ind w:left="9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76E2BE4">
      <w:start w:val="1"/>
      <w:numFmt w:val="lowerLetter"/>
      <w:lvlText w:val="%2"/>
      <w:lvlJc w:val="left"/>
      <w:pPr>
        <w:ind w:left="19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09EC26E">
      <w:start w:val="1"/>
      <w:numFmt w:val="lowerRoman"/>
      <w:lvlText w:val="%3"/>
      <w:lvlJc w:val="left"/>
      <w:pPr>
        <w:ind w:left="26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97468B2">
      <w:start w:val="1"/>
      <w:numFmt w:val="decimal"/>
      <w:lvlText w:val="%4"/>
      <w:lvlJc w:val="left"/>
      <w:pPr>
        <w:ind w:left="33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230303E">
      <w:start w:val="1"/>
      <w:numFmt w:val="lowerLetter"/>
      <w:lvlText w:val="%5"/>
      <w:lvlJc w:val="left"/>
      <w:pPr>
        <w:ind w:left="40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B5499A8">
      <w:start w:val="1"/>
      <w:numFmt w:val="lowerRoman"/>
      <w:lvlText w:val="%6"/>
      <w:lvlJc w:val="left"/>
      <w:pPr>
        <w:ind w:left="48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0D4ECE2">
      <w:start w:val="1"/>
      <w:numFmt w:val="decimal"/>
      <w:lvlText w:val="%7"/>
      <w:lvlJc w:val="left"/>
      <w:pPr>
        <w:ind w:left="5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51CEE4E">
      <w:start w:val="1"/>
      <w:numFmt w:val="lowerLetter"/>
      <w:lvlText w:val="%8"/>
      <w:lvlJc w:val="left"/>
      <w:pPr>
        <w:ind w:left="62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AE03DB0">
      <w:start w:val="1"/>
      <w:numFmt w:val="lowerRoman"/>
      <w:lvlText w:val="%9"/>
      <w:lvlJc w:val="left"/>
      <w:pPr>
        <w:ind w:left="69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6472A7A"/>
    <w:multiLevelType w:val="hybridMultilevel"/>
    <w:tmpl w:val="1F0EA66C"/>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76B65A9"/>
    <w:multiLevelType w:val="hybridMultilevel"/>
    <w:tmpl w:val="C3A63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EE65D61"/>
    <w:multiLevelType w:val="hybridMultilevel"/>
    <w:tmpl w:val="98580922"/>
    <w:lvl w:ilvl="0" w:tplc="8C9E172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8C230F1"/>
    <w:multiLevelType w:val="hybridMultilevel"/>
    <w:tmpl w:val="1F0EA66C"/>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3E978B7"/>
    <w:multiLevelType w:val="hybridMultilevel"/>
    <w:tmpl w:val="EAC42A34"/>
    <w:lvl w:ilvl="0" w:tplc="97A2A066">
      <w:start w:val="1"/>
      <w:numFmt w:val="upperLetter"/>
      <w:lvlText w:val="%1."/>
      <w:lvlJc w:val="left"/>
      <w:pPr>
        <w:ind w:left="720" w:hanging="360"/>
      </w:pPr>
      <w:rPr>
        <w:rFonts w:eastAsia="Calibri" w:hint="default"/>
        <w:b/>
        <w:color w:val="000000" w:themeColor="text1"/>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56901">
    <w:abstractNumId w:val="2"/>
  </w:num>
  <w:num w:numId="2" w16cid:durableId="142044367">
    <w:abstractNumId w:val="5"/>
  </w:num>
  <w:num w:numId="3" w16cid:durableId="230967218">
    <w:abstractNumId w:val="8"/>
  </w:num>
  <w:num w:numId="4" w16cid:durableId="573009673">
    <w:abstractNumId w:val="4"/>
  </w:num>
  <w:num w:numId="5" w16cid:durableId="1198198243">
    <w:abstractNumId w:val="10"/>
  </w:num>
  <w:num w:numId="6" w16cid:durableId="1351105889">
    <w:abstractNumId w:val="3"/>
  </w:num>
  <w:num w:numId="7" w16cid:durableId="557667889">
    <w:abstractNumId w:val="7"/>
  </w:num>
  <w:num w:numId="8" w16cid:durableId="1772159839">
    <w:abstractNumId w:val="0"/>
  </w:num>
  <w:num w:numId="9" w16cid:durableId="1904439203">
    <w:abstractNumId w:val="6"/>
  </w:num>
  <w:num w:numId="10" w16cid:durableId="1544364402">
    <w:abstractNumId w:val="9"/>
  </w:num>
  <w:num w:numId="11" w16cid:durableId="14275060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nnie Lorena García Madrid">
    <w15:presenceInfo w15:providerId="AD" w15:userId="S::kgarcia@gha.com.co::570ceedc-8fb3-4472-b7d4-5ce3363bf476"/>
  </w15:person>
  <w15:person w15:author="juan valencia">
    <w15:presenceInfo w15:providerId="None" w15:userId="juan valen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37122"/>
    <w:rsid w:val="00046016"/>
    <w:rsid w:val="000557D7"/>
    <w:rsid w:val="00070626"/>
    <w:rsid w:val="00081918"/>
    <w:rsid w:val="000A338B"/>
    <w:rsid w:val="000A397E"/>
    <w:rsid w:val="000B00A8"/>
    <w:rsid w:val="000B519A"/>
    <w:rsid w:val="000C2815"/>
    <w:rsid w:val="00103B62"/>
    <w:rsid w:val="00126C2B"/>
    <w:rsid w:val="00131B8E"/>
    <w:rsid w:val="001415A0"/>
    <w:rsid w:val="001504C0"/>
    <w:rsid w:val="0015113A"/>
    <w:rsid w:val="001925A0"/>
    <w:rsid w:val="0019437A"/>
    <w:rsid w:val="00194DAC"/>
    <w:rsid w:val="001E0376"/>
    <w:rsid w:val="001E67A9"/>
    <w:rsid w:val="00224557"/>
    <w:rsid w:val="00234F3F"/>
    <w:rsid w:val="002528CB"/>
    <w:rsid w:val="00254E27"/>
    <w:rsid w:val="0025591F"/>
    <w:rsid w:val="00267DDC"/>
    <w:rsid w:val="00270789"/>
    <w:rsid w:val="00281D90"/>
    <w:rsid w:val="00291BC5"/>
    <w:rsid w:val="002B5E76"/>
    <w:rsid w:val="002C2AC0"/>
    <w:rsid w:val="002C38D2"/>
    <w:rsid w:val="002E5E75"/>
    <w:rsid w:val="002F3620"/>
    <w:rsid w:val="003141B0"/>
    <w:rsid w:val="00323510"/>
    <w:rsid w:val="003520D7"/>
    <w:rsid w:val="003557FC"/>
    <w:rsid w:val="00374FB5"/>
    <w:rsid w:val="00375AFE"/>
    <w:rsid w:val="00390A90"/>
    <w:rsid w:val="00395D72"/>
    <w:rsid w:val="003A0400"/>
    <w:rsid w:val="003A306A"/>
    <w:rsid w:val="003C112F"/>
    <w:rsid w:val="003C4DD8"/>
    <w:rsid w:val="003C5BCE"/>
    <w:rsid w:val="003D2930"/>
    <w:rsid w:val="003F26B0"/>
    <w:rsid w:val="00402424"/>
    <w:rsid w:val="00416F84"/>
    <w:rsid w:val="0042497F"/>
    <w:rsid w:val="00424DB6"/>
    <w:rsid w:val="00425B41"/>
    <w:rsid w:val="00436CFE"/>
    <w:rsid w:val="00456394"/>
    <w:rsid w:val="00470591"/>
    <w:rsid w:val="00470810"/>
    <w:rsid w:val="0048206C"/>
    <w:rsid w:val="0048616E"/>
    <w:rsid w:val="004A0D95"/>
    <w:rsid w:val="004A356B"/>
    <w:rsid w:val="004B6115"/>
    <w:rsid w:val="004B6D99"/>
    <w:rsid w:val="004C01CE"/>
    <w:rsid w:val="004D0E0C"/>
    <w:rsid w:val="00501D81"/>
    <w:rsid w:val="00505F3C"/>
    <w:rsid w:val="005310C1"/>
    <w:rsid w:val="005315DB"/>
    <w:rsid w:val="00543BD5"/>
    <w:rsid w:val="00543F6F"/>
    <w:rsid w:val="005527FC"/>
    <w:rsid w:val="005952ED"/>
    <w:rsid w:val="005A0A03"/>
    <w:rsid w:val="005A27BB"/>
    <w:rsid w:val="005A3F2C"/>
    <w:rsid w:val="005B254F"/>
    <w:rsid w:val="005B732A"/>
    <w:rsid w:val="005C3D5D"/>
    <w:rsid w:val="005C5EE0"/>
    <w:rsid w:val="005C6158"/>
    <w:rsid w:val="005D7117"/>
    <w:rsid w:val="0061019D"/>
    <w:rsid w:val="0063576E"/>
    <w:rsid w:val="00637020"/>
    <w:rsid w:val="006459E7"/>
    <w:rsid w:val="00654835"/>
    <w:rsid w:val="00663DBC"/>
    <w:rsid w:val="00672FA0"/>
    <w:rsid w:val="006A0FDA"/>
    <w:rsid w:val="006A68EE"/>
    <w:rsid w:val="006C3935"/>
    <w:rsid w:val="006F3F7B"/>
    <w:rsid w:val="007061A9"/>
    <w:rsid w:val="00726FEB"/>
    <w:rsid w:val="00727DD3"/>
    <w:rsid w:val="00762B3A"/>
    <w:rsid w:val="00763BEC"/>
    <w:rsid w:val="00783103"/>
    <w:rsid w:val="00793C8E"/>
    <w:rsid w:val="007C1A65"/>
    <w:rsid w:val="007F632D"/>
    <w:rsid w:val="007F6A39"/>
    <w:rsid w:val="00833A79"/>
    <w:rsid w:val="0083724B"/>
    <w:rsid w:val="008455B6"/>
    <w:rsid w:val="008641C1"/>
    <w:rsid w:val="00873C90"/>
    <w:rsid w:val="008830A7"/>
    <w:rsid w:val="008A3EE5"/>
    <w:rsid w:val="008B20B1"/>
    <w:rsid w:val="008D5B3A"/>
    <w:rsid w:val="008D6A11"/>
    <w:rsid w:val="008E3F1C"/>
    <w:rsid w:val="008E4E08"/>
    <w:rsid w:val="008F01B3"/>
    <w:rsid w:val="008F1E2F"/>
    <w:rsid w:val="00900585"/>
    <w:rsid w:val="00912BC9"/>
    <w:rsid w:val="00925DA7"/>
    <w:rsid w:val="009325D2"/>
    <w:rsid w:val="00934146"/>
    <w:rsid w:val="009439B3"/>
    <w:rsid w:val="00946852"/>
    <w:rsid w:val="00956B25"/>
    <w:rsid w:val="00957ECF"/>
    <w:rsid w:val="00960AB1"/>
    <w:rsid w:val="00967C46"/>
    <w:rsid w:val="0099188A"/>
    <w:rsid w:val="00997C0E"/>
    <w:rsid w:val="009A00BF"/>
    <w:rsid w:val="009B4A91"/>
    <w:rsid w:val="009C424D"/>
    <w:rsid w:val="00A17391"/>
    <w:rsid w:val="00A27DAB"/>
    <w:rsid w:val="00A35527"/>
    <w:rsid w:val="00A51EC2"/>
    <w:rsid w:val="00A61615"/>
    <w:rsid w:val="00A630D7"/>
    <w:rsid w:val="00A7220B"/>
    <w:rsid w:val="00A877E6"/>
    <w:rsid w:val="00A95BCB"/>
    <w:rsid w:val="00AB3A2C"/>
    <w:rsid w:val="00AD03AA"/>
    <w:rsid w:val="00B03776"/>
    <w:rsid w:val="00B040FA"/>
    <w:rsid w:val="00B20189"/>
    <w:rsid w:val="00B54DCC"/>
    <w:rsid w:val="00B563D7"/>
    <w:rsid w:val="00B56807"/>
    <w:rsid w:val="00B90EDF"/>
    <w:rsid w:val="00B963FD"/>
    <w:rsid w:val="00BA33E1"/>
    <w:rsid w:val="00BB7105"/>
    <w:rsid w:val="00BD192A"/>
    <w:rsid w:val="00BE6214"/>
    <w:rsid w:val="00BF0B27"/>
    <w:rsid w:val="00BF1A90"/>
    <w:rsid w:val="00C254FB"/>
    <w:rsid w:val="00C35160"/>
    <w:rsid w:val="00C53500"/>
    <w:rsid w:val="00C628AB"/>
    <w:rsid w:val="00C641C2"/>
    <w:rsid w:val="00C7036A"/>
    <w:rsid w:val="00C70FF5"/>
    <w:rsid w:val="00CB0716"/>
    <w:rsid w:val="00CB18AF"/>
    <w:rsid w:val="00CD3B19"/>
    <w:rsid w:val="00D12657"/>
    <w:rsid w:val="00D23A48"/>
    <w:rsid w:val="00D74E91"/>
    <w:rsid w:val="00DB2231"/>
    <w:rsid w:val="00DB34C9"/>
    <w:rsid w:val="00DC157E"/>
    <w:rsid w:val="00DF71AF"/>
    <w:rsid w:val="00E0061A"/>
    <w:rsid w:val="00E034A7"/>
    <w:rsid w:val="00E203EC"/>
    <w:rsid w:val="00E23DED"/>
    <w:rsid w:val="00E43BA7"/>
    <w:rsid w:val="00E46344"/>
    <w:rsid w:val="00E63CC0"/>
    <w:rsid w:val="00E96B1F"/>
    <w:rsid w:val="00EA0C4F"/>
    <w:rsid w:val="00EA0FEC"/>
    <w:rsid w:val="00EB06B6"/>
    <w:rsid w:val="00EC066D"/>
    <w:rsid w:val="00EC2B3D"/>
    <w:rsid w:val="00EC434B"/>
    <w:rsid w:val="00EC66EB"/>
    <w:rsid w:val="00EE40E3"/>
    <w:rsid w:val="00EF72B0"/>
    <w:rsid w:val="00F24DA9"/>
    <w:rsid w:val="00F25ADF"/>
    <w:rsid w:val="00F53C87"/>
    <w:rsid w:val="00F74A20"/>
    <w:rsid w:val="00F91FC4"/>
    <w:rsid w:val="00F95354"/>
    <w:rsid w:val="00FA4FFB"/>
    <w:rsid w:val="00FB3CAD"/>
    <w:rsid w:val="00FB53E3"/>
    <w:rsid w:val="00FD36E8"/>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6EB"/>
    <w:pPr>
      <w:widowControl w:val="0"/>
      <w:autoSpaceDE w:val="0"/>
      <w:autoSpaceDN w:val="0"/>
      <w:spacing w:after="0" w:line="240" w:lineRule="auto"/>
    </w:pPr>
    <w:rPr>
      <w:rFonts w:ascii="Arial MT" w:eastAsia="Arial MT" w:hAnsi="Arial MT" w:cs="Arial MT"/>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1E67A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C7036A"/>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C7036A"/>
    <w:rPr>
      <w:rFonts w:ascii="Arial MT" w:eastAsia="Arial MT" w:hAnsi="Arial MT" w:cs="Arial MT"/>
      <w:sz w:val="20"/>
      <w:szCs w:val="20"/>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C7036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C7036A"/>
    <w:pPr>
      <w:widowControl/>
      <w:autoSpaceDE/>
      <w:autoSpaceDN/>
      <w:jc w:val="both"/>
    </w:pPr>
    <w:rPr>
      <w:rFonts w:asciiTheme="minorHAnsi" w:eastAsiaTheme="minorHAnsi" w:hAnsiTheme="minorHAnsi" w:cstheme="minorBidi"/>
      <w:vertAlign w:val="superscript"/>
    </w:rPr>
  </w:style>
  <w:style w:type="character" w:customStyle="1" w:styleId="Ttulo3Car">
    <w:name w:val="Título 3 Car"/>
    <w:basedOn w:val="Fuentedeprrafopredeter"/>
    <w:link w:val="Ttulo3"/>
    <w:uiPriority w:val="9"/>
    <w:semiHidden/>
    <w:rsid w:val="001E67A9"/>
    <w:rPr>
      <w:rFonts w:asciiTheme="majorHAnsi" w:eastAsiaTheme="majorEastAsia" w:hAnsiTheme="majorHAnsi" w:cstheme="majorBidi"/>
      <w:color w:val="1F3763" w:themeColor="accent1" w:themeShade="7F"/>
      <w:sz w:val="24"/>
      <w:szCs w:val="24"/>
      <w:lang w:val="es-ES"/>
    </w:rPr>
  </w:style>
  <w:style w:type="paragraph" w:styleId="Prrafodelista">
    <w:name w:val="List Paragraph"/>
    <w:basedOn w:val="Normal"/>
    <w:link w:val="PrrafodelistaCar"/>
    <w:uiPriority w:val="34"/>
    <w:qFormat/>
    <w:rsid w:val="00037122"/>
    <w:pPr>
      <w:widowControl/>
      <w:autoSpaceDE/>
      <w:autoSpaceDN/>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qFormat/>
    <w:rsid w:val="0003712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PrrafodelistaCar">
    <w:name w:val="Párrafo de lista Car"/>
    <w:link w:val="Prrafodelista"/>
    <w:uiPriority w:val="34"/>
    <w:locked/>
    <w:rsid w:val="00037122"/>
  </w:style>
  <w:style w:type="paragraph" w:customStyle="1" w:styleId="footnotedescription">
    <w:name w:val="footnote description"/>
    <w:next w:val="Normal"/>
    <w:link w:val="footnotedescriptionChar"/>
    <w:hidden/>
    <w:rsid w:val="00037122"/>
    <w:pPr>
      <w:spacing w:after="0"/>
      <w:ind w:left="14"/>
    </w:pPr>
    <w:rPr>
      <w:rFonts w:ascii="Arial" w:eastAsia="Arial" w:hAnsi="Arial" w:cs="Arial"/>
      <w:color w:val="000000"/>
      <w:sz w:val="16"/>
      <w:lang w:eastAsia="es-CO"/>
    </w:rPr>
  </w:style>
  <w:style w:type="character" w:customStyle="1" w:styleId="footnotedescriptionChar">
    <w:name w:val="footnote description Char"/>
    <w:link w:val="footnotedescription"/>
    <w:rsid w:val="00037122"/>
    <w:rPr>
      <w:rFonts w:ascii="Arial" w:eastAsia="Arial" w:hAnsi="Arial" w:cs="Arial"/>
      <w:color w:val="000000"/>
      <w:sz w:val="16"/>
      <w:lang w:eastAsia="es-CO"/>
    </w:rPr>
  </w:style>
  <w:style w:type="character" w:customStyle="1" w:styleId="footnotemark">
    <w:name w:val="footnote mark"/>
    <w:hidden/>
    <w:rsid w:val="00037122"/>
    <w:rPr>
      <w:rFonts w:ascii="Arial" w:eastAsia="Arial" w:hAnsi="Arial" w:cs="Arial"/>
      <w:color w:val="000000"/>
      <w:sz w:val="16"/>
      <w:vertAlign w:val="superscript"/>
    </w:rPr>
  </w:style>
  <w:style w:type="character" w:customStyle="1" w:styleId="normaltextrun">
    <w:name w:val="normaltextrun"/>
    <w:basedOn w:val="Fuentedeprrafopredeter"/>
    <w:rsid w:val="00046016"/>
  </w:style>
  <w:style w:type="character" w:customStyle="1" w:styleId="eop">
    <w:name w:val="eop"/>
    <w:basedOn w:val="Fuentedeprrafopredeter"/>
    <w:rsid w:val="00046016"/>
  </w:style>
  <w:style w:type="paragraph" w:customStyle="1" w:styleId="Default">
    <w:name w:val="Default"/>
    <w:rsid w:val="00046016"/>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EA0C4F"/>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83724B"/>
    <w:rPr>
      <w:sz w:val="16"/>
      <w:szCs w:val="16"/>
    </w:rPr>
  </w:style>
  <w:style w:type="paragraph" w:styleId="Textocomentario">
    <w:name w:val="annotation text"/>
    <w:basedOn w:val="Normal"/>
    <w:link w:val="TextocomentarioCar"/>
    <w:uiPriority w:val="99"/>
    <w:unhideWhenUsed/>
    <w:rsid w:val="0083724B"/>
    <w:rPr>
      <w:sz w:val="20"/>
      <w:szCs w:val="20"/>
    </w:rPr>
  </w:style>
  <w:style w:type="character" w:customStyle="1" w:styleId="TextocomentarioCar">
    <w:name w:val="Texto comentario Car"/>
    <w:basedOn w:val="Fuentedeprrafopredeter"/>
    <w:link w:val="Textocomentario"/>
    <w:uiPriority w:val="99"/>
    <w:rsid w:val="0083724B"/>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3724B"/>
    <w:rPr>
      <w:b/>
      <w:bCs/>
    </w:rPr>
  </w:style>
  <w:style w:type="character" w:customStyle="1" w:styleId="AsuntodelcomentarioCar">
    <w:name w:val="Asunto del comentario Car"/>
    <w:basedOn w:val="TextocomentarioCar"/>
    <w:link w:val="Asuntodelcomentario"/>
    <w:uiPriority w:val="99"/>
    <w:semiHidden/>
    <w:rsid w:val="0083724B"/>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64729">
      <w:bodyDiv w:val="1"/>
      <w:marLeft w:val="0"/>
      <w:marRight w:val="0"/>
      <w:marTop w:val="0"/>
      <w:marBottom w:val="0"/>
      <w:divBdr>
        <w:top w:val="none" w:sz="0" w:space="0" w:color="auto"/>
        <w:left w:val="none" w:sz="0" w:space="0" w:color="auto"/>
        <w:bottom w:val="none" w:sz="0" w:space="0" w:color="auto"/>
        <w:right w:val="none" w:sz="0" w:space="0" w:color="auto"/>
      </w:divBdr>
    </w:div>
    <w:div w:id="325792139">
      <w:bodyDiv w:val="1"/>
      <w:marLeft w:val="0"/>
      <w:marRight w:val="0"/>
      <w:marTop w:val="0"/>
      <w:marBottom w:val="0"/>
      <w:divBdr>
        <w:top w:val="none" w:sz="0" w:space="0" w:color="auto"/>
        <w:left w:val="none" w:sz="0" w:space="0" w:color="auto"/>
        <w:bottom w:val="none" w:sz="0" w:space="0" w:color="auto"/>
        <w:right w:val="none" w:sz="0" w:space="0" w:color="auto"/>
      </w:divBdr>
    </w:div>
    <w:div w:id="561478092">
      <w:bodyDiv w:val="1"/>
      <w:marLeft w:val="0"/>
      <w:marRight w:val="0"/>
      <w:marTop w:val="0"/>
      <w:marBottom w:val="0"/>
      <w:divBdr>
        <w:top w:val="none" w:sz="0" w:space="0" w:color="auto"/>
        <w:left w:val="none" w:sz="0" w:space="0" w:color="auto"/>
        <w:bottom w:val="none" w:sz="0" w:space="0" w:color="auto"/>
        <w:right w:val="none" w:sz="0" w:space="0" w:color="auto"/>
      </w:divBdr>
    </w:div>
    <w:div w:id="802190937">
      <w:bodyDiv w:val="1"/>
      <w:marLeft w:val="0"/>
      <w:marRight w:val="0"/>
      <w:marTop w:val="0"/>
      <w:marBottom w:val="0"/>
      <w:divBdr>
        <w:top w:val="none" w:sz="0" w:space="0" w:color="auto"/>
        <w:left w:val="none" w:sz="0" w:space="0" w:color="auto"/>
        <w:bottom w:val="none" w:sz="0" w:space="0" w:color="auto"/>
        <w:right w:val="none" w:sz="0" w:space="0" w:color="auto"/>
      </w:divBdr>
    </w:div>
    <w:div w:id="919296373">
      <w:bodyDiv w:val="1"/>
      <w:marLeft w:val="0"/>
      <w:marRight w:val="0"/>
      <w:marTop w:val="0"/>
      <w:marBottom w:val="0"/>
      <w:divBdr>
        <w:top w:val="none" w:sz="0" w:space="0" w:color="auto"/>
        <w:left w:val="none" w:sz="0" w:space="0" w:color="auto"/>
        <w:bottom w:val="none" w:sz="0" w:space="0" w:color="auto"/>
        <w:right w:val="none" w:sz="0" w:space="0" w:color="auto"/>
      </w:divBdr>
    </w:div>
    <w:div w:id="934094694">
      <w:bodyDiv w:val="1"/>
      <w:marLeft w:val="0"/>
      <w:marRight w:val="0"/>
      <w:marTop w:val="0"/>
      <w:marBottom w:val="0"/>
      <w:divBdr>
        <w:top w:val="none" w:sz="0" w:space="0" w:color="auto"/>
        <w:left w:val="none" w:sz="0" w:space="0" w:color="auto"/>
        <w:bottom w:val="none" w:sz="0" w:space="0" w:color="auto"/>
        <w:right w:val="none" w:sz="0" w:space="0" w:color="auto"/>
      </w:divBdr>
    </w:div>
    <w:div w:id="1271006897">
      <w:bodyDiv w:val="1"/>
      <w:marLeft w:val="0"/>
      <w:marRight w:val="0"/>
      <w:marTop w:val="0"/>
      <w:marBottom w:val="0"/>
      <w:divBdr>
        <w:top w:val="none" w:sz="0" w:space="0" w:color="auto"/>
        <w:left w:val="none" w:sz="0" w:space="0" w:color="auto"/>
        <w:bottom w:val="none" w:sz="0" w:space="0" w:color="auto"/>
        <w:right w:val="none" w:sz="0" w:space="0" w:color="auto"/>
      </w:divBdr>
    </w:div>
    <w:div w:id="1361857362">
      <w:bodyDiv w:val="1"/>
      <w:marLeft w:val="0"/>
      <w:marRight w:val="0"/>
      <w:marTop w:val="0"/>
      <w:marBottom w:val="0"/>
      <w:divBdr>
        <w:top w:val="none" w:sz="0" w:space="0" w:color="auto"/>
        <w:left w:val="none" w:sz="0" w:space="0" w:color="auto"/>
        <w:bottom w:val="none" w:sz="0" w:space="0" w:color="auto"/>
        <w:right w:val="none" w:sz="0" w:space="0" w:color="auto"/>
      </w:divBdr>
    </w:div>
    <w:div w:id="1363702839">
      <w:bodyDiv w:val="1"/>
      <w:marLeft w:val="0"/>
      <w:marRight w:val="0"/>
      <w:marTop w:val="0"/>
      <w:marBottom w:val="0"/>
      <w:divBdr>
        <w:top w:val="none" w:sz="0" w:space="0" w:color="auto"/>
        <w:left w:val="none" w:sz="0" w:space="0" w:color="auto"/>
        <w:bottom w:val="none" w:sz="0" w:space="0" w:color="auto"/>
        <w:right w:val="none" w:sz="0" w:space="0" w:color="auto"/>
      </w:divBdr>
    </w:div>
    <w:div w:id="1424492944">
      <w:bodyDiv w:val="1"/>
      <w:marLeft w:val="0"/>
      <w:marRight w:val="0"/>
      <w:marTop w:val="0"/>
      <w:marBottom w:val="0"/>
      <w:divBdr>
        <w:top w:val="none" w:sz="0" w:space="0" w:color="auto"/>
        <w:left w:val="none" w:sz="0" w:space="0" w:color="auto"/>
        <w:bottom w:val="none" w:sz="0" w:space="0" w:color="auto"/>
        <w:right w:val="none" w:sz="0" w:space="0" w:color="auto"/>
      </w:divBdr>
    </w:div>
    <w:div w:id="1444686361">
      <w:bodyDiv w:val="1"/>
      <w:marLeft w:val="0"/>
      <w:marRight w:val="0"/>
      <w:marTop w:val="0"/>
      <w:marBottom w:val="0"/>
      <w:divBdr>
        <w:top w:val="none" w:sz="0" w:space="0" w:color="auto"/>
        <w:left w:val="none" w:sz="0" w:space="0" w:color="auto"/>
        <w:bottom w:val="none" w:sz="0" w:space="0" w:color="auto"/>
        <w:right w:val="none" w:sz="0" w:space="0" w:color="auto"/>
      </w:divBdr>
    </w:div>
    <w:div w:id="1527913997">
      <w:bodyDiv w:val="1"/>
      <w:marLeft w:val="0"/>
      <w:marRight w:val="0"/>
      <w:marTop w:val="0"/>
      <w:marBottom w:val="0"/>
      <w:divBdr>
        <w:top w:val="none" w:sz="0" w:space="0" w:color="auto"/>
        <w:left w:val="none" w:sz="0" w:space="0" w:color="auto"/>
        <w:bottom w:val="none" w:sz="0" w:space="0" w:color="auto"/>
        <w:right w:val="none" w:sz="0" w:space="0" w:color="auto"/>
      </w:divBdr>
    </w:div>
    <w:div w:id="1555970310">
      <w:bodyDiv w:val="1"/>
      <w:marLeft w:val="0"/>
      <w:marRight w:val="0"/>
      <w:marTop w:val="0"/>
      <w:marBottom w:val="0"/>
      <w:divBdr>
        <w:top w:val="none" w:sz="0" w:space="0" w:color="auto"/>
        <w:left w:val="none" w:sz="0" w:space="0" w:color="auto"/>
        <w:bottom w:val="none" w:sz="0" w:space="0" w:color="auto"/>
        <w:right w:val="none" w:sz="0" w:space="0" w:color="auto"/>
      </w:divBdr>
    </w:div>
    <w:div w:id="2065591963">
      <w:bodyDiv w:val="1"/>
      <w:marLeft w:val="0"/>
      <w:marRight w:val="0"/>
      <w:marTop w:val="0"/>
      <w:marBottom w:val="0"/>
      <w:divBdr>
        <w:top w:val="none" w:sz="0" w:space="0" w:color="auto"/>
        <w:left w:val="none" w:sz="0" w:space="0" w:color="auto"/>
        <w:bottom w:val="none" w:sz="0" w:space="0" w:color="auto"/>
        <w:right w:val="none" w:sz="0" w:space="0" w:color="auto"/>
      </w:divBdr>
    </w:div>
    <w:div w:id="2109539691">
      <w:bodyDiv w:val="1"/>
      <w:marLeft w:val="0"/>
      <w:marRight w:val="0"/>
      <w:marTop w:val="0"/>
      <w:marBottom w:val="0"/>
      <w:divBdr>
        <w:top w:val="none" w:sz="0" w:space="0" w:color="auto"/>
        <w:left w:val="none" w:sz="0" w:space="0" w:color="auto"/>
        <w:bottom w:val="none" w:sz="0" w:space="0" w:color="auto"/>
        <w:right w:val="none" w:sz="0" w:space="0" w:color="auto"/>
      </w:divBdr>
    </w:div>
    <w:div w:id="21199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an.gov.co/" TargetMode="External"/><Relationship Id="rId18" Type="http://schemas.openxmlformats.org/officeDocument/2006/relationships/hyperlink" Target="https://www.dian.gov.co/" TargetMode="External"/><Relationship Id="rId26" Type="http://schemas.openxmlformats.org/officeDocument/2006/relationships/hyperlink" Target="https://www.dian.gov.co/" TargetMode="External"/><Relationship Id="rId39" Type="http://schemas.openxmlformats.org/officeDocument/2006/relationships/theme" Target="theme/theme1.xml"/><Relationship Id="rId21" Type="http://schemas.openxmlformats.org/officeDocument/2006/relationships/hyperlink" Target="https://www.dian.gov.co/" TargetMode="External"/><Relationship Id="rId34"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www.dian.gov.co/" TargetMode="External"/><Relationship Id="rId17" Type="http://schemas.openxmlformats.org/officeDocument/2006/relationships/hyperlink" Target="https://www.dian.gov.co/" TargetMode="External"/><Relationship Id="rId25" Type="http://schemas.openxmlformats.org/officeDocument/2006/relationships/hyperlink" Target="https://www.dian.gov.co/" TargetMode="External"/><Relationship Id="rId33" Type="http://schemas.openxmlformats.org/officeDocument/2006/relationships/hyperlink" Target="mailto:notificaciones@gha.com.co"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dian.gov.co/" TargetMode="External"/><Relationship Id="rId29" Type="http://schemas.openxmlformats.org/officeDocument/2006/relationships/hyperlink" Target="https://www.dian.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_fiscal@contraloriacali.gov.co" TargetMode="External"/><Relationship Id="rId24" Type="http://schemas.openxmlformats.org/officeDocument/2006/relationships/hyperlink" Target="https://www.dian.gov.co/"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dian.gov.co/" TargetMode="External"/><Relationship Id="rId28" Type="http://schemas.openxmlformats.org/officeDocument/2006/relationships/image" Target="media/image5.png"/><Relationship Id="rId36" Type="http://schemas.openxmlformats.org/officeDocument/2006/relationships/footer" Target="footer1.xml"/><Relationship Id="rId10" Type="http://schemas.openxmlformats.org/officeDocument/2006/relationships/hyperlink" Target="mailto:doresponsafiscal@contraloriacali.gov.co" TargetMode="External"/><Relationship Id="rId19" Type="http://schemas.openxmlformats.org/officeDocument/2006/relationships/hyperlink" Target="https://www.dian.gov.co/"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notificacionesjudiciales@contraloriacali.gov.co" TargetMode="External"/><Relationship Id="rId14" Type="http://schemas.openxmlformats.org/officeDocument/2006/relationships/image" Target="media/image1.png"/><Relationship Id="rId22" Type="http://schemas.openxmlformats.org/officeDocument/2006/relationships/hyperlink" Target="https://www.dian.gov.co/" TargetMode="Externa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header" Target="header1.xml"/><Relationship Id="rId8" Type="http://schemas.openxmlformats.org/officeDocument/2006/relationships/hyperlink" Target="mailto:secretariacomun@contraloriacali.gov.co"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TotalTime>
  <Pages>23</Pages>
  <Words>12615</Words>
  <Characters>69383</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juan valencia</cp:lastModifiedBy>
  <cp:revision>2</cp:revision>
  <cp:lastPrinted>2025-05-22T21:13:00Z</cp:lastPrinted>
  <dcterms:created xsi:type="dcterms:W3CDTF">2025-05-22T22:50:00Z</dcterms:created>
  <dcterms:modified xsi:type="dcterms:W3CDTF">2025-05-22T22:50:00Z</dcterms:modified>
</cp:coreProperties>
</file>