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6FDB" w14:textId="77777777" w:rsidR="0020504B" w:rsidRPr="0080619A" w:rsidRDefault="0020504B" w:rsidP="0080619A">
      <w:pPr>
        <w:spacing w:line="360" w:lineRule="auto"/>
        <w:rPr>
          <w:rFonts w:ascii="Arial" w:eastAsia="PMingLiU" w:hAnsi="Arial" w:cs="Arial"/>
          <w:bCs/>
        </w:rPr>
      </w:pPr>
      <w:r w:rsidRPr="0080619A">
        <w:rPr>
          <w:rFonts w:ascii="Arial" w:eastAsia="PMingLiU" w:hAnsi="Arial" w:cs="Arial"/>
          <w:bCs/>
        </w:rPr>
        <w:t>Señor</w:t>
      </w:r>
    </w:p>
    <w:p w14:paraId="48841E3E" w14:textId="77777777" w:rsidR="0020504B" w:rsidRPr="0080619A" w:rsidRDefault="0020504B" w:rsidP="0080619A">
      <w:pPr>
        <w:spacing w:line="360" w:lineRule="auto"/>
        <w:rPr>
          <w:rFonts w:ascii="Arial" w:eastAsia="PMingLiU" w:hAnsi="Arial" w:cs="Arial"/>
          <w:b/>
          <w:bCs/>
        </w:rPr>
      </w:pPr>
      <w:commentRangeStart w:id="0"/>
      <w:r w:rsidRPr="0080619A">
        <w:rPr>
          <w:rFonts w:ascii="Arial" w:eastAsia="PMingLiU" w:hAnsi="Arial" w:cs="Arial"/>
          <w:b/>
          <w:bCs/>
        </w:rPr>
        <w:t xml:space="preserve">JUEZ CIVIL MUNICIPAL DE CALI (REPARTO) </w:t>
      </w:r>
      <w:commentRangeEnd w:id="0"/>
      <w:r w:rsidR="009B5BE2">
        <w:rPr>
          <w:rStyle w:val="Refdecomentario"/>
        </w:rPr>
        <w:commentReference w:id="0"/>
      </w:r>
    </w:p>
    <w:p w14:paraId="0F8909C4" w14:textId="77777777" w:rsidR="0020504B" w:rsidRPr="0080619A" w:rsidRDefault="0020504B" w:rsidP="0080619A">
      <w:pPr>
        <w:spacing w:line="360" w:lineRule="auto"/>
        <w:rPr>
          <w:rFonts w:ascii="Arial" w:eastAsia="PMingLiU" w:hAnsi="Arial" w:cs="Arial"/>
          <w:bCs/>
        </w:rPr>
      </w:pPr>
      <w:r w:rsidRPr="0080619A">
        <w:rPr>
          <w:rFonts w:ascii="Arial" w:eastAsia="PMingLiU" w:hAnsi="Arial" w:cs="Arial"/>
          <w:bCs/>
        </w:rPr>
        <w:t xml:space="preserve">E.  </w:t>
      </w:r>
      <w:r w:rsidRPr="0080619A">
        <w:rPr>
          <w:rFonts w:ascii="Arial" w:eastAsia="PMingLiU" w:hAnsi="Arial" w:cs="Arial"/>
          <w:bCs/>
        </w:rPr>
        <w:tab/>
        <w:t xml:space="preserve">S.  </w:t>
      </w:r>
      <w:r w:rsidRPr="0080619A">
        <w:rPr>
          <w:rFonts w:ascii="Arial" w:eastAsia="PMingLiU" w:hAnsi="Arial" w:cs="Arial"/>
          <w:bCs/>
        </w:rPr>
        <w:tab/>
        <w:t>D.</w:t>
      </w:r>
    </w:p>
    <w:p w14:paraId="1748647F" w14:textId="77777777" w:rsidR="0020504B" w:rsidRPr="0080619A" w:rsidRDefault="0020504B" w:rsidP="0080619A">
      <w:pPr>
        <w:spacing w:line="360" w:lineRule="auto"/>
        <w:rPr>
          <w:rFonts w:ascii="Arial" w:eastAsia="PMingLiU" w:hAnsi="Arial" w:cs="Arial"/>
          <w:b/>
          <w:bCs/>
        </w:rPr>
      </w:pPr>
    </w:p>
    <w:p w14:paraId="4F4409C4" w14:textId="77777777" w:rsidR="0020504B" w:rsidRPr="0080619A" w:rsidRDefault="0020504B" w:rsidP="0080619A">
      <w:pPr>
        <w:spacing w:line="360" w:lineRule="auto"/>
        <w:rPr>
          <w:rFonts w:ascii="Arial" w:eastAsia="PMingLiU" w:hAnsi="Arial" w:cs="Arial"/>
        </w:rPr>
      </w:pPr>
      <w:r w:rsidRPr="0080619A">
        <w:rPr>
          <w:rFonts w:ascii="Arial" w:eastAsia="PMingLiU" w:hAnsi="Arial" w:cs="Arial"/>
          <w:b/>
          <w:bCs/>
        </w:rPr>
        <w:t xml:space="preserve">REF.                            </w:t>
      </w:r>
      <w:r w:rsidRPr="0080619A">
        <w:rPr>
          <w:rFonts w:ascii="Arial" w:eastAsia="PMingLiU" w:hAnsi="Arial" w:cs="Arial"/>
          <w:bCs/>
        </w:rPr>
        <w:t>PROCESO</w:t>
      </w:r>
      <w:r w:rsidRPr="0080619A">
        <w:rPr>
          <w:rFonts w:ascii="Arial" w:eastAsia="PMingLiU" w:hAnsi="Arial" w:cs="Arial"/>
        </w:rPr>
        <w:t xml:space="preserve"> EJECUTIVO DE MAYOR CUANTÍA</w:t>
      </w:r>
    </w:p>
    <w:p w14:paraId="003795CC" w14:textId="77777777" w:rsidR="0020504B" w:rsidRPr="0080619A" w:rsidRDefault="0020504B" w:rsidP="0080619A">
      <w:pPr>
        <w:spacing w:line="360" w:lineRule="auto"/>
        <w:rPr>
          <w:rFonts w:ascii="Arial" w:eastAsia="PMingLiU" w:hAnsi="Arial" w:cs="Arial"/>
        </w:rPr>
      </w:pPr>
      <w:r w:rsidRPr="0080619A">
        <w:rPr>
          <w:rFonts w:ascii="Arial" w:eastAsia="PMingLiU" w:hAnsi="Arial" w:cs="Arial"/>
          <w:b/>
          <w:bCs/>
        </w:rPr>
        <w:t>DEMANDANTE:</w:t>
      </w:r>
      <w:r w:rsidRPr="0080619A">
        <w:rPr>
          <w:rFonts w:ascii="Arial" w:eastAsia="PMingLiU" w:hAnsi="Arial" w:cs="Arial"/>
        </w:rPr>
        <w:t xml:space="preserve">         ASEGURADORA SOLIDARIA DE COLOMBIA E.C. </w:t>
      </w:r>
    </w:p>
    <w:p w14:paraId="6F7A74AB" w14:textId="77777777" w:rsidR="0020504B" w:rsidRPr="0080619A" w:rsidRDefault="0020504B" w:rsidP="0080619A">
      <w:pPr>
        <w:spacing w:line="360" w:lineRule="auto"/>
        <w:rPr>
          <w:rFonts w:ascii="Arial" w:eastAsia="PMingLiU" w:hAnsi="Arial" w:cs="Arial"/>
        </w:rPr>
      </w:pPr>
      <w:r w:rsidRPr="0080619A">
        <w:rPr>
          <w:rFonts w:ascii="Arial" w:eastAsia="PMingLiU" w:hAnsi="Arial" w:cs="Arial"/>
          <w:b/>
          <w:bCs/>
        </w:rPr>
        <w:t xml:space="preserve">DEMANDADO:    </w:t>
      </w:r>
      <w:r w:rsidRPr="0080619A">
        <w:rPr>
          <w:rFonts w:ascii="Arial" w:eastAsia="PMingLiU" w:hAnsi="Arial" w:cs="Arial"/>
        </w:rPr>
        <w:t xml:space="preserve">  </w:t>
      </w:r>
      <w:r w:rsidRPr="0080619A">
        <w:rPr>
          <w:rFonts w:ascii="Arial" w:eastAsia="PMingLiU" w:hAnsi="Arial" w:cs="Arial"/>
        </w:rPr>
        <w:tab/>
        <w:t xml:space="preserve"> ENDOSALUD DE OCCIDENTE       </w:t>
      </w:r>
    </w:p>
    <w:p w14:paraId="47DAC1DA" w14:textId="58D2F634" w:rsidR="0020504B" w:rsidRDefault="0020504B" w:rsidP="0080619A">
      <w:pPr>
        <w:spacing w:line="360" w:lineRule="auto"/>
        <w:rPr>
          <w:rFonts w:ascii="Arial" w:eastAsia="PMingLiU" w:hAnsi="Arial" w:cs="Arial"/>
        </w:rPr>
      </w:pPr>
    </w:p>
    <w:p w14:paraId="303BFED6" w14:textId="77777777" w:rsidR="005F1A41" w:rsidRPr="0080619A" w:rsidRDefault="005F1A41" w:rsidP="0080619A">
      <w:pPr>
        <w:spacing w:line="360" w:lineRule="auto"/>
        <w:rPr>
          <w:rFonts w:ascii="Arial" w:eastAsia="PMingLiU" w:hAnsi="Arial" w:cs="Arial"/>
        </w:rPr>
      </w:pPr>
    </w:p>
    <w:p w14:paraId="2E4BA87B" w14:textId="11641E4B" w:rsidR="0020504B" w:rsidRPr="0080619A" w:rsidRDefault="0020504B" w:rsidP="0080619A">
      <w:pPr>
        <w:keepNext/>
        <w:widowControl/>
        <w:shd w:val="clear" w:color="auto" w:fill="FFFFFF"/>
        <w:spacing w:line="360" w:lineRule="auto"/>
        <w:jc w:val="both"/>
        <w:outlineLvl w:val="2"/>
        <w:rPr>
          <w:rFonts w:ascii="Arial" w:hAnsi="Arial" w:cs="Arial"/>
        </w:rPr>
      </w:pPr>
      <w:r w:rsidRPr="0080619A">
        <w:rPr>
          <w:rFonts w:ascii="Arial" w:hAnsi="Arial" w:cs="Arial"/>
          <w:b/>
          <w:bCs/>
        </w:rPr>
        <w:t>GUSTAVO ALBERTO HERRERA ÁVILA</w:t>
      </w:r>
      <w:r w:rsidRPr="0080619A">
        <w:rPr>
          <w:rFonts w:ascii="Arial" w:hAnsi="Arial" w:cs="Arial"/>
        </w:rPr>
        <w:t>, mayor de edad, domiciliado y residente en la ciudad de Bogotá, identificado con la Cédula de Ciudadanía No.19.395.114 de Bogotá, y portador de la Tarjeta Profesional No. 39.116 del Consejo Superior de la Judicatura, obrando en mi condición de Apoderado Especial</w:t>
      </w:r>
      <w:r w:rsidRPr="0080619A">
        <w:rPr>
          <w:rFonts w:ascii="Arial" w:eastAsia="Calibri" w:hAnsi="Arial" w:cs="Arial"/>
          <w:b/>
        </w:rPr>
        <w:t xml:space="preserve"> </w:t>
      </w:r>
      <w:r w:rsidRPr="0080619A">
        <w:rPr>
          <w:rFonts w:ascii="Arial" w:eastAsia="Calibri" w:hAnsi="Arial" w:cs="Arial"/>
        </w:rPr>
        <w:t xml:space="preserve">de la </w:t>
      </w:r>
      <w:r w:rsidRPr="0080619A">
        <w:rPr>
          <w:rFonts w:ascii="Arial" w:eastAsia="Calibri" w:hAnsi="Arial" w:cs="Arial"/>
          <w:b/>
        </w:rPr>
        <w:t>ASEGURADORA SOLIDARIA DE COLOMBIA ENTIDAD COOPERATIVA</w:t>
      </w:r>
      <w:r w:rsidRPr="0080619A">
        <w:rPr>
          <w:rFonts w:ascii="Arial" w:hAnsi="Arial" w:cs="Arial"/>
        </w:rPr>
        <w:t xml:space="preserve">, sociedad legalmente constituida, con domicilio principal en la ciudad de Bogotá, con NIT 860524654-6 según consta en el Certificado de Existencia y Representación Legal expedido por la Cámara de Comercio de Bogotá que se anexa a la presente, de manera respetuosa me dirijo a usted con el fin de instaurar demanda en </w:t>
      </w:r>
      <w:r w:rsidRPr="00384317">
        <w:rPr>
          <w:rFonts w:ascii="Arial" w:hAnsi="Arial" w:cs="Arial"/>
          <w:b/>
          <w:u w:val="single"/>
        </w:rPr>
        <w:t>PROCESO EJECUTIVO DE</w:t>
      </w:r>
      <w:r w:rsidR="00930287" w:rsidRPr="00384317">
        <w:rPr>
          <w:rFonts w:ascii="Arial" w:hAnsi="Arial" w:cs="Arial"/>
          <w:b/>
          <w:u w:val="single"/>
        </w:rPr>
        <w:t xml:space="preserve"> </w:t>
      </w:r>
      <w:r w:rsidR="00383003" w:rsidRPr="00384317">
        <w:rPr>
          <w:rFonts w:ascii="Arial" w:hAnsi="Arial" w:cs="Arial"/>
          <w:b/>
          <w:u w:val="single"/>
        </w:rPr>
        <w:t>MÍNIMA CUANTÍA</w:t>
      </w:r>
      <w:r w:rsidRPr="0080619A">
        <w:rPr>
          <w:rFonts w:ascii="Arial" w:hAnsi="Arial" w:cs="Arial"/>
        </w:rPr>
        <w:t>, de conformidad con el trámite establecido en</w:t>
      </w:r>
      <w:r w:rsidRPr="0080619A">
        <w:rPr>
          <w:rFonts w:ascii="Arial" w:hAnsi="Arial" w:cs="Arial"/>
          <w:b/>
          <w:bCs/>
        </w:rPr>
        <w:t xml:space="preserve"> </w:t>
      </w:r>
      <w:r w:rsidRPr="0080619A">
        <w:rPr>
          <w:rFonts w:ascii="Arial" w:hAnsi="Arial" w:cs="Arial"/>
        </w:rPr>
        <w:t>el Título Único (Proceso Ejecutivo) del Código General del Proceso, y demás normas concordantes vigentes</w:t>
      </w:r>
      <w:r w:rsidRPr="0080619A">
        <w:rPr>
          <w:rFonts w:ascii="Arial" w:eastAsia="PMingLiU" w:hAnsi="Arial" w:cs="Arial"/>
        </w:rPr>
        <w:t xml:space="preserve">, en contra de la sociedad </w:t>
      </w:r>
      <w:r w:rsidRPr="0080619A">
        <w:rPr>
          <w:rFonts w:ascii="Arial" w:eastAsia="PMingLiU" w:hAnsi="Arial" w:cs="Arial"/>
          <w:b/>
          <w:bCs/>
        </w:rPr>
        <w:t>ENDOSALUD DE OCCIDENTE S.A.</w:t>
      </w:r>
      <w:r w:rsidRPr="0080619A">
        <w:rPr>
          <w:rFonts w:ascii="Arial" w:eastAsia="PMingLiU" w:hAnsi="Arial" w:cs="Arial"/>
        </w:rPr>
        <w:t xml:space="preserve"> </w:t>
      </w:r>
      <w:r w:rsidRPr="0080619A">
        <w:rPr>
          <w:rFonts w:ascii="Arial" w:hAnsi="Arial" w:cs="Arial"/>
        </w:rPr>
        <w:t>sociedad legalmente constituida, con domicilio principal en la ciudad de Bogotá, con NIT 900.248.093-5, para que se libre mandamiento de pago a favor de mi representada y en contra de la demandada, por las sumas que indicaré en el petitum, y en su caso se ordene continuar la ejecución hasta el recaudo total del respectivo crédito, con base en los siguientes:</w:t>
      </w:r>
    </w:p>
    <w:p w14:paraId="278B39D2" w14:textId="5F8FA0F8" w:rsidR="0020504B" w:rsidRDefault="0020504B" w:rsidP="0080619A">
      <w:pPr>
        <w:pStyle w:val="NormalWeb"/>
        <w:shd w:val="clear" w:color="auto" w:fill="FFFFFF"/>
        <w:spacing w:before="0" w:beforeAutospacing="0" w:after="0" w:afterAutospacing="0" w:line="360" w:lineRule="auto"/>
        <w:jc w:val="center"/>
        <w:rPr>
          <w:rFonts w:ascii="Arial" w:hAnsi="Arial" w:cs="Arial"/>
          <w:b/>
          <w:sz w:val="22"/>
          <w:szCs w:val="22"/>
          <w:u w:val="single"/>
        </w:rPr>
      </w:pPr>
    </w:p>
    <w:p w14:paraId="241F370B" w14:textId="77777777" w:rsidR="001B6B98" w:rsidRPr="0080619A" w:rsidRDefault="001B6B98" w:rsidP="0080619A">
      <w:pPr>
        <w:pStyle w:val="NormalWeb"/>
        <w:shd w:val="clear" w:color="auto" w:fill="FFFFFF"/>
        <w:spacing w:before="0" w:beforeAutospacing="0" w:after="0" w:afterAutospacing="0" w:line="360" w:lineRule="auto"/>
        <w:jc w:val="center"/>
        <w:rPr>
          <w:rFonts w:ascii="Arial" w:hAnsi="Arial" w:cs="Arial"/>
          <w:b/>
          <w:sz w:val="22"/>
          <w:szCs w:val="22"/>
          <w:u w:val="single"/>
        </w:rPr>
      </w:pPr>
    </w:p>
    <w:p w14:paraId="2335FD8A" w14:textId="77777777" w:rsidR="0020504B" w:rsidRPr="0080619A" w:rsidRDefault="0020504B" w:rsidP="0080619A">
      <w:pPr>
        <w:pStyle w:val="NormalWeb"/>
        <w:numPr>
          <w:ilvl w:val="0"/>
          <w:numId w:val="2"/>
        </w:numPr>
        <w:shd w:val="clear" w:color="auto" w:fill="FFFFFF"/>
        <w:spacing w:before="0" w:beforeAutospacing="0" w:after="0" w:afterAutospacing="0" w:line="360" w:lineRule="auto"/>
        <w:ind w:left="0" w:firstLine="0"/>
        <w:jc w:val="center"/>
        <w:rPr>
          <w:rFonts w:ascii="Arial" w:hAnsi="Arial" w:cs="Arial"/>
          <w:b/>
          <w:sz w:val="22"/>
          <w:szCs w:val="22"/>
          <w:u w:val="single"/>
        </w:rPr>
      </w:pPr>
      <w:r w:rsidRPr="0080619A">
        <w:rPr>
          <w:rFonts w:ascii="Arial" w:hAnsi="Arial" w:cs="Arial"/>
          <w:b/>
          <w:sz w:val="22"/>
          <w:szCs w:val="22"/>
          <w:u w:val="single"/>
        </w:rPr>
        <w:t>HECHOS</w:t>
      </w:r>
    </w:p>
    <w:p w14:paraId="694C5F36" w14:textId="77777777" w:rsidR="0020504B" w:rsidRPr="0080619A" w:rsidRDefault="0020504B" w:rsidP="0080619A">
      <w:pPr>
        <w:tabs>
          <w:tab w:val="left" w:pos="3402"/>
        </w:tabs>
        <w:spacing w:line="360" w:lineRule="auto"/>
        <w:jc w:val="both"/>
        <w:rPr>
          <w:rFonts w:ascii="Arial" w:hAnsi="Arial" w:cs="Arial"/>
          <w:b/>
          <w:lang w:eastAsia="es-ES" w:bidi="es-ES"/>
        </w:rPr>
      </w:pPr>
    </w:p>
    <w:p w14:paraId="01D80D4B" w14:textId="77777777" w:rsidR="0020504B" w:rsidRPr="0080619A" w:rsidRDefault="0020504B" w:rsidP="0080619A">
      <w:pPr>
        <w:tabs>
          <w:tab w:val="left" w:pos="3402"/>
        </w:tabs>
        <w:spacing w:line="360" w:lineRule="auto"/>
        <w:jc w:val="both"/>
        <w:rPr>
          <w:rFonts w:ascii="Arial" w:eastAsia="Arial" w:hAnsi="Arial" w:cs="Arial"/>
        </w:rPr>
      </w:pPr>
      <w:r w:rsidRPr="0080619A">
        <w:rPr>
          <w:rFonts w:ascii="Arial" w:hAnsi="Arial" w:cs="Arial"/>
          <w:b/>
          <w:lang w:eastAsia="es-ES" w:bidi="es-ES"/>
        </w:rPr>
        <w:t xml:space="preserve">PRIMERO: </w:t>
      </w:r>
      <w:r w:rsidRPr="0080619A">
        <w:rPr>
          <w:rFonts w:ascii="Arial" w:hAnsi="Arial" w:cs="Arial"/>
          <w:lang w:eastAsia="es-ES" w:bidi="es-ES"/>
        </w:rPr>
        <w:t>E</w:t>
      </w:r>
      <w:r w:rsidRPr="0080619A">
        <w:rPr>
          <w:rFonts w:ascii="Arial" w:eastAsia="Arial" w:hAnsi="Arial" w:cs="Arial"/>
        </w:rPr>
        <w:t xml:space="preserve">l dos (2) de enero de 2014, el Hospital Raúl Orjuela Bueno E.S.E. y Endosalud de Occidente S.A., celebraron el Contrato Civil de Operación de Procesos No. 001. A través de este contrato, Endosalud de Occidente S.A. se obligó con el Hospital Raúl Orjuela Bueno E.S.E. a la operación de servicios asistenciales y administrativos de salud y conexos con autonomía, autocontrol, autogestión y autogobierno en la operación de los procesos y subprocesos que a continuación se relacionan: </w:t>
      </w:r>
    </w:p>
    <w:p w14:paraId="5882B868" w14:textId="77777777" w:rsidR="0020504B" w:rsidRPr="0080619A" w:rsidRDefault="0020504B" w:rsidP="0080619A">
      <w:pPr>
        <w:tabs>
          <w:tab w:val="left" w:pos="3402"/>
        </w:tabs>
        <w:spacing w:line="360" w:lineRule="auto"/>
        <w:jc w:val="both"/>
        <w:rPr>
          <w:rFonts w:ascii="Arial" w:eastAsia="Arial" w:hAnsi="Arial" w:cs="Arial"/>
        </w:rPr>
      </w:pPr>
    </w:p>
    <w:p w14:paraId="29E95689" w14:textId="720165B2" w:rsidR="0020504B" w:rsidRPr="0080619A" w:rsidRDefault="0020504B" w:rsidP="00930287">
      <w:pPr>
        <w:tabs>
          <w:tab w:val="left" w:pos="3402"/>
        </w:tabs>
        <w:spacing w:line="360" w:lineRule="auto"/>
        <w:ind w:left="680" w:right="680"/>
        <w:jc w:val="both"/>
        <w:rPr>
          <w:rFonts w:ascii="Arial" w:hAnsi="Arial" w:cs="Arial"/>
          <w:i/>
          <w:iCs/>
        </w:rPr>
      </w:pPr>
      <w:r w:rsidRPr="0080619A">
        <w:rPr>
          <w:rFonts w:ascii="Arial" w:hAnsi="Arial" w:cs="Arial"/>
          <w:i/>
          <w:iCs/>
        </w:rPr>
        <w:t>“</w:t>
      </w:r>
      <w:r w:rsidR="001B6B98">
        <w:rPr>
          <w:rFonts w:ascii="Arial" w:hAnsi="Arial" w:cs="Arial"/>
          <w:i/>
          <w:iCs/>
        </w:rPr>
        <w:t xml:space="preserve">(…) </w:t>
      </w:r>
      <w:r w:rsidRPr="0080619A">
        <w:rPr>
          <w:rFonts w:ascii="Arial" w:hAnsi="Arial" w:cs="Arial"/>
          <w:i/>
          <w:iCs/>
        </w:rPr>
        <w:t xml:space="preserve">1. APOYO AL PROCESO DE ATENCION EN EL SERVICIO DE URGENCIAS. 2. APOYO AL PROCESO DE ATENCION EN EL SERVICIO DE HOSPITALIZACION Y PARTOS. 3. APOYO AL PROCESO DE ATENCION AMBULATORIA. 4. APOYO AL PROCESO DE SALUD PUBLICA. 5. APOYO AL PROCESO DE GESTION DE BIENES Y SERVICIOS. 6. APOYO AL PROCESO DE GESTION FINANCIERA. 7. </w:t>
      </w:r>
      <w:r w:rsidRPr="0080619A">
        <w:rPr>
          <w:rFonts w:ascii="Arial" w:hAnsi="Arial" w:cs="Arial"/>
          <w:i/>
          <w:iCs/>
        </w:rPr>
        <w:lastRenderedPageBreak/>
        <w:t>APOYO AL PROCESO DE GESTION AMBIENTAL. 8. APOYO AL PROCESO DE GESTION DE LA CALIDAD. 9. APOYO AL PROCESO DE GESTION DE LA PARTICIPACION SOCIAL Y ATENCION AL USUARIO. 10. APOYO A LA GESTION DEL TALENTO HUMANO. 11.APOYO AL PROCESO DEL SISTEMA Y GESTION DE LA INFORMACION EN CUANTO AL CUMPLIMIENTO DE LA RESOLUCION 4505 DE 2012. EL CONTRATISTA BRINDARA APOYO EN LA GENERACION DE LA INFORMACION, SIEMPRE Y CUANDO EL CONTRATANTE GARANTICE LA HERRAMIENTA INFORMATICA Y TECNOLOGIA DEL 100% PARA TAL FIN. 12. APOYO AL PROCESO DE GESTION DE LA COMUNICACION. 13. APOYO AL PROCESO JURIDICO Y DE INTERVENTORIA</w:t>
      </w:r>
      <w:r w:rsidR="001B6B98">
        <w:rPr>
          <w:rFonts w:ascii="Arial" w:hAnsi="Arial" w:cs="Arial"/>
          <w:i/>
          <w:iCs/>
        </w:rPr>
        <w:t xml:space="preserve"> (…)</w:t>
      </w:r>
      <w:r w:rsidRPr="0080619A">
        <w:rPr>
          <w:rFonts w:ascii="Arial" w:hAnsi="Arial" w:cs="Arial"/>
          <w:i/>
          <w:iCs/>
        </w:rPr>
        <w:t>”</w:t>
      </w:r>
    </w:p>
    <w:p w14:paraId="77A98DB3" w14:textId="77777777" w:rsidR="0020504B" w:rsidRPr="0080619A" w:rsidRDefault="0020504B" w:rsidP="0080619A">
      <w:pPr>
        <w:tabs>
          <w:tab w:val="left" w:pos="3402"/>
        </w:tabs>
        <w:spacing w:line="360" w:lineRule="auto"/>
        <w:ind w:left="850" w:right="850"/>
        <w:jc w:val="both"/>
        <w:rPr>
          <w:rFonts w:ascii="Arial" w:eastAsia="Arial" w:hAnsi="Arial" w:cs="Arial"/>
          <w:b/>
          <w:i/>
          <w:iCs/>
        </w:rPr>
      </w:pPr>
    </w:p>
    <w:p w14:paraId="3EADF441" w14:textId="77777777" w:rsidR="0020504B" w:rsidRPr="0080619A" w:rsidRDefault="0020504B" w:rsidP="0080619A">
      <w:pPr>
        <w:spacing w:line="360" w:lineRule="auto"/>
        <w:jc w:val="both"/>
        <w:rPr>
          <w:rFonts w:ascii="Arial" w:eastAsia="Arial" w:hAnsi="Arial" w:cs="Arial"/>
          <w:bCs/>
          <w:iCs/>
        </w:rPr>
      </w:pPr>
      <w:r w:rsidRPr="0080619A">
        <w:rPr>
          <w:rFonts w:ascii="Arial" w:eastAsia="Arial" w:hAnsi="Arial" w:cs="Arial"/>
          <w:b/>
          <w:iCs/>
        </w:rPr>
        <w:t xml:space="preserve">SEGUNDO: </w:t>
      </w:r>
      <w:r w:rsidRPr="0080619A">
        <w:rPr>
          <w:rFonts w:ascii="Arial" w:eastAsia="Arial" w:hAnsi="Arial" w:cs="Arial"/>
          <w:bCs/>
          <w:iCs/>
        </w:rPr>
        <w:t>Debido a que el objeto del contrato garantizado consistió en la operación de servicios asistenciales, Endosalud de Occidente S.A. contrató las señoras María Melba Correa Giraldo, Genny Acosta Gómez y Claudia Marcela Campos Chavarro, para los cargos y en las condiciones que a continuación se relacionan, con la finalidad de cumplir el objeto contractual:</w:t>
      </w:r>
    </w:p>
    <w:p w14:paraId="32802E91" w14:textId="77777777" w:rsidR="0020504B" w:rsidRPr="0080619A" w:rsidRDefault="0020504B" w:rsidP="0080619A">
      <w:pPr>
        <w:spacing w:line="360" w:lineRule="auto"/>
        <w:jc w:val="both"/>
        <w:rPr>
          <w:rFonts w:ascii="Arial" w:eastAsia="Arial" w:hAnsi="Arial" w:cs="Arial"/>
          <w:bCs/>
          <w:iCs/>
        </w:rPr>
      </w:pPr>
    </w:p>
    <w:tbl>
      <w:tblPr>
        <w:tblStyle w:val="Tablaconcuadrcula"/>
        <w:tblW w:w="9493" w:type="dxa"/>
        <w:tblLook w:val="04A0" w:firstRow="1" w:lastRow="0" w:firstColumn="1" w:lastColumn="0" w:noHBand="0" w:noVBand="1"/>
      </w:tblPr>
      <w:tblGrid>
        <w:gridCol w:w="2263"/>
        <w:gridCol w:w="2410"/>
        <w:gridCol w:w="1559"/>
        <w:gridCol w:w="3261"/>
      </w:tblGrid>
      <w:tr w:rsidR="0020504B" w:rsidRPr="0080619A" w14:paraId="7025A560" w14:textId="77777777" w:rsidTr="00930287">
        <w:trPr>
          <w:trHeight w:val="854"/>
        </w:trPr>
        <w:tc>
          <w:tcPr>
            <w:tcW w:w="2263" w:type="dxa"/>
          </w:tcPr>
          <w:p w14:paraId="7A87390E" w14:textId="77777777" w:rsidR="0020504B" w:rsidRPr="001B6B98" w:rsidRDefault="0020504B" w:rsidP="0080619A">
            <w:pPr>
              <w:spacing w:line="360" w:lineRule="auto"/>
              <w:jc w:val="center"/>
              <w:rPr>
                <w:rFonts w:ascii="Arial" w:eastAsia="Arial" w:hAnsi="Arial" w:cs="Arial"/>
                <w:b/>
                <w:iCs/>
              </w:rPr>
            </w:pPr>
            <w:r w:rsidRPr="001B6B98">
              <w:rPr>
                <w:rFonts w:ascii="Arial" w:eastAsia="Arial" w:hAnsi="Arial" w:cs="Arial"/>
                <w:b/>
                <w:iCs/>
              </w:rPr>
              <w:t>Nombre del empleado</w:t>
            </w:r>
          </w:p>
        </w:tc>
        <w:tc>
          <w:tcPr>
            <w:tcW w:w="2410" w:type="dxa"/>
          </w:tcPr>
          <w:p w14:paraId="30A4B9C2" w14:textId="77777777" w:rsidR="0020504B" w:rsidRPr="001B6B98" w:rsidRDefault="0020504B" w:rsidP="0080619A">
            <w:pPr>
              <w:spacing w:line="360" w:lineRule="auto"/>
              <w:jc w:val="center"/>
              <w:rPr>
                <w:rFonts w:ascii="Arial" w:eastAsia="Arial" w:hAnsi="Arial" w:cs="Arial"/>
                <w:b/>
                <w:iCs/>
              </w:rPr>
            </w:pPr>
            <w:r w:rsidRPr="001B6B98">
              <w:rPr>
                <w:rFonts w:ascii="Arial" w:eastAsia="Arial" w:hAnsi="Arial" w:cs="Arial"/>
                <w:b/>
                <w:iCs/>
              </w:rPr>
              <w:t>Cargo</w:t>
            </w:r>
          </w:p>
        </w:tc>
        <w:tc>
          <w:tcPr>
            <w:tcW w:w="1559" w:type="dxa"/>
          </w:tcPr>
          <w:p w14:paraId="3A772211" w14:textId="77777777" w:rsidR="0020504B" w:rsidRPr="001B6B98" w:rsidRDefault="0020504B" w:rsidP="0080619A">
            <w:pPr>
              <w:spacing w:line="360" w:lineRule="auto"/>
              <w:jc w:val="center"/>
              <w:rPr>
                <w:rFonts w:ascii="Arial" w:eastAsia="Arial" w:hAnsi="Arial" w:cs="Arial"/>
                <w:b/>
                <w:iCs/>
              </w:rPr>
            </w:pPr>
            <w:r w:rsidRPr="001B6B98">
              <w:rPr>
                <w:rFonts w:ascii="Arial" w:eastAsia="Arial" w:hAnsi="Arial" w:cs="Arial"/>
                <w:b/>
                <w:iCs/>
              </w:rPr>
              <w:t>Salario</w:t>
            </w:r>
          </w:p>
        </w:tc>
        <w:tc>
          <w:tcPr>
            <w:tcW w:w="3261" w:type="dxa"/>
          </w:tcPr>
          <w:p w14:paraId="0762B0CF" w14:textId="77777777" w:rsidR="0020504B" w:rsidRPr="001B6B98" w:rsidRDefault="0020504B" w:rsidP="0080619A">
            <w:pPr>
              <w:spacing w:line="360" w:lineRule="auto"/>
              <w:jc w:val="center"/>
              <w:rPr>
                <w:rFonts w:ascii="Arial" w:eastAsia="Arial" w:hAnsi="Arial" w:cs="Arial"/>
                <w:b/>
                <w:iCs/>
              </w:rPr>
            </w:pPr>
            <w:r w:rsidRPr="001B6B98">
              <w:rPr>
                <w:rFonts w:ascii="Arial" w:eastAsia="Arial" w:hAnsi="Arial" w:cs="Arial"/>
                <w:b/>
                <w:iCs/>
              </w:rPr>
              <w:t>Duración del contrato de trabajo.</w:t>
            </w:r>
          </w:p>
        </w:tc>
      </w:tr>
      <w:tr w:rsidR="0020504B" w:rsidRPr="0080619A" w14:paraId="0DB1732E" w14:textId="77777777" w:rsidTr="00930287">
        <w:tc>
          <w:tcPr>
            <w:tcW w:w="2263" w:type="dxa"/>
          </w:tcPr>
          <w:p w14:paraId="6F464C35"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María Melba Correa Giraldo</w:t>
            </w:r>
          </w:p>
        </w:tc>
        <w:tc>
          <w:tcPr>
            <w:tcW w:w="2410" w:type="dxa"/>
          </w:tcPr>
          <w:p w14:paraId="76E682AA"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Auxiliar de Laboratorio</w:t>
            </w:r>
          </w:p>
        </w:tc>
        <w:tc>
          <w:tcPr>
            <w:tcW w:w="1559" w:type="dxa"/>
          </w:tcPr>
          <w:p w14:paraId="042FA5E1"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$760,000</w:t>
            </w:r>
          </w:p>
        </w:tc>
        <w:tc>
          <w:tcPr>
            <w:tcW w:w="3261" w:type="dxa"/>
          </w:tcPr>
          <w:p w14:paraId="32FB4E6E"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 xml:space="preserve">Inicio: 1 de enero de 2014. </w:t>
            </w:r>
          </w:p>
          <w:p w14:paraId="6DFC9372"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Terminó: 30 de mayo de 2014.</w:t>
            </w:r>
          </w:p>
        </w:tc>
      </w:tr>
      <w:tr w:rsidR="0020504B" w:rsidRPr="0080619A" w14:paraId="11AE4320" w14:textId="77777777" w:rsidTr="00930287">
        <w:tc>
          <w:tcPr>
            <w:tcW w:w="2263" w:type="dxa"/>
          </w:tcPr>
          <w:p w14:paraId="6B9C5B70"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Genny Acosta Gómez</w:t>
            </w:r>
          </w:p>
        </w:tc>
        <w:tc>
          <w:tcPr>
            <w:tcW w:w="2410" w:type="dxa"/>
          </w:tcPr>
          <w:p w14:paraId="686CCC93"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 xml:space="preserve">Auxiliar de Enfermería. </w:t>
            </w:r>
          </w:p>
        </w:tc>
        <w:tc>
          <w:tcPr>
            <w:tcW w:w="1559" w:type="dxa"/>
          </w:tcPr>
          <w:p w14:paraId="30F10B08"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$640,000</w:t>
            </w:r>
          </w:p>
        </w:tc>
        <w:tc>
          <w:tcPr>
            <w:tcW w:w="3261" w:type="dxa"/>
          </w:tcPr>
          <w:p w14:paraId="2A40ED67"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 xml:space="preserve">Inicio: 1 de enero de 2014. </w:t>
            </w:r>
          </w:p>
          <w:p w14:paraId="17E04470"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Terminó: 30 de mayo de 2014</w:t>
            </w:r>
          </w:p>
        </w:tc>
      </w:tr>
      <w:tr w:rsidR="0020504B" w:rsidRPr="0080619A" w14:paraId="0E4BC36E" w14:textId="77777777" w:rsidTr="00930287">
        <w:tc>
          <w:tcPr>
            <w:tcW w:w="2263" w:type="dxa"/>
          </w:tcPr>
          <w:p w14:paraId="6551CC35"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 xml:space="preserve">Claudia Marcela </w:t>
            </w:r>
          </w:p>
        </w:tc>
        <w:tc>
          <w:tcPr>
            <w:tcW w:w="2410" w:type="dxa"/>
          </w:tcPr>
          <w:p w14:paraId="0E140631"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 xml:space="preserve">Médico general. </w:t>
            </w:r>
          </w:p>
        </w:tc>
        <w:tc>
          <w:tcPr>
            <w:tcW w:w="1559" w:type="dxa"/>
          </w:tcPr>
          <w:p w14:paraId="313E3FB9"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$2,025,000</w:t>
            </w:r>
          </w:p>
        </w:tc>
        <w:tc>
          <w:tcPr>
            <w:tcW w:w="3261" w:type="dxa"/>
          </w:tcPr>
          <w:p w14:paraId="3C1F5F58"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 xml:space="preserve">Inicio: 1 de noviembre de 2013. </w:t>
            </w:r>
          </w:p>
          <w:p w14:paraId="1A998338" w14:textId="77777777" w:rsidR="0020504B" w:rsidRPr="001B6B98" w:rsidRDefault="0020504B">
            <w:pPr>
              <w:spacing w:line="360" w:lineRule="auto"/>
              <w:jc w:val="both"/>
              <w:rPr>
                <w:rFonts w:ascii="Arial" w:eastAsia="Arial" w:hAnsi="Arial" w:cs="Arial"/>
                <w:bCs/>
                <w:iCs/>
              </w:rPr>
            </w:pPr>
            <w:r w:rsidRPr="001B6B98">
              <w:rPr>
                <w:rFonts w:ascii="Arial" w:eastAsia="Arial" w:hAnsi="Arial" w:cs="Arial"/>
                <w:bCs/>
                <w:iCs/>
              </w:rPr>
              <w:t>Terminó: 30 de mayo de 2014</w:t>
            </w:r>
          </w:p>
        </w:tc>
      </w:tr>
    </w:tbl>
    <w:p w14:paraId="0B94FC66" w14:textId="77777777" w:rsidR="0020504B" w:rsidRPr="0080619A" w:rsidRDefault="0020504B">
      <w:pPr>
        <w:spacing w:line="360" w:lineRule="auto"/>
        <w:jc w:val="both"/>
        <w:rPr>
          <w:rFonts w:ascii="Arial" w:eastAsia="Arial" w:hAnsi="Arial" w:cs="Arial"/>
          <w:b/>
          <w:iCs/>
          <w:lang w:eastAsia="hi-IN" w:bidi="hi-IN"/>
        </w:rPr>
      </w:pPr>
    </w:p>
    <w:p w14:paraId="6DA399B0" w14:textId="77777777" w:rsidR="0020504B" w:rsidRPr="0080619A" w:rsidRDefault="0020504B">
      <w:pPr>
        <w:spacing w:line="360" w:lineRule="auto"/>
        <w:jc w:val="both"/>
        <w:rPr>
          <w:rFonts w:ascii="Arial" w:eastAsia="SimSun" w:hAnsi="Arial" w:cs="Arial"/>
          <w:b/>
          <w:lang w:eastAsia="es-ES" w:bidi="es-ES"/>
        </w:rPr>
      </w:pPr>
      <w:r w:rsidRPr="0080619A">
        <w:rPr>
          <w:rFonts w:ascii="Arial" w:hAnsi="Arial" w:cs="Arial"/>
          <w:b/>
          <w:lang w:eastAsia="es-ES" w:bidi="es-ES"/>
        </w:rPr>
        <w:t xml:space="preserve">TERCERO: </w:t>
      </w:r>
      <w:r w:rsidRPr="0080619A">
        <w:rPr>
          <w:rFonts w:ascii="Arial" w:hAnsi="Arial" w:cs="Arial"/>
          <w:lang w:eastAsia="es-ES" w:bidi="es-ES"/>
        </w:rPr>
        <w:t xml:space="preserve">En cumplimiento de los artículos </w:t>
      </w:r>
      <w:r w:rsidRPr="0080619A">
        <w:rPr>
          <w:rFonts w:ascii="Arial" w:eastAsia="Arial" w:hAnsi="Arial" w:cs="Arial"/>
          <w:highlight w:val="white"/>
        </w:rPr>
        <w:t>2.2.1.2.3.1.1. y siguientes del Decreto 1082 de 2015</w:t>
      </w:r>
      <w:r w:rsidRPr="0080619A">
        <w:rPr>
          <w:rFonts w:ascii="Arial" w:eastAsia="Arial" w:hAnsi="Arial" w:cs="Arial"/>
        </w:rPr>
        <w:t xml:space="preserve"> </w:t>
      </w:r>
      <w:r w:rsidRPr="0080619A">
        <w:rPr>
          <w:rFonts w:ascii="Arial" w:hAnsi="Arial" w:cs="Arial"/>
          <w:lang w:eastAsia="es-ES" w:bidi="es-ES"/>
        </w:rPr>
        <w:t xml:space="preserve">y como se convino en el mismo contrato en la cláusula vigésima, el </w:t>
      </w:r>
      <w:r w:rsidRPr="0080619A">
        <w:rPr>
          <w:rFonts w:ascii="Arial" w:eastAsia="Arial" w:hAnsi="Arial" w:cs="Arial"/>
        </w:rPr>
        <w:t xml:space="preserve">Endosalud de Occidente S.A. </w:t>
      </w:r>
      <w:r w:rsidRPr="0080619A">
        <w:rPr>
          <w:rFonts w:ascii="Arial" w:hAnsi="Arial" w:cs="Arial"/>
          <w:lang w:eastAsia="es-ES" w:bidi="es-ES"/>
        </w:rPr>
        <w:t xml:space="preserve">tomó en calidad de afianzado, </w:t>
      </w:r>
      <w:r w:rsidRPr="0080619A">
        <w:rPr>
          <w:rFonts w:ascii="Arial" w:eastAsia="Arial" w:hAnsi="Arial" w:cs="Arial"/>
        </w:rPr>
        <w:t xml:space="preserve">la </w:t>
      </w:r>
      <w:r w:rsidRPr="0080619A">
        <w:rPr>
          <w:rFonts w:ascii="Arial" w:eastAsia="Arial" w:hAnsi="Arial" w:cs="Arial"/>
          <w:highlight w:val="white"/>
        </w:rPr>
        <w:t xml:space="preserve">Póliza de Cumplimiento Entidades Estatales No. </w:t>
      </w:r>
      <w:r w:rsidRPr="0080619A">
        <w:rPr>
          <w:rFonts w:ascii="Arial" w:hAnsi="Arial" w:cs="Arial"/>
        </w:rPr>
        <w:t>660-47-994000005765</w:t>
      </w:r>
      <w:r w:rsidRPr="0080619A">
        <w:rPr>
          <w:rFonts w:ascii="Arial" w:eastAsia="Arial" w:hAnsi="Arial" w:cs="Arial"/>
        </w:rPr>
        <w:t xml:space="preserve">.  </w:t>
      </w:r>
      <w:r w:rsidRPr="0080619A">
        <w:rPr>
          <w:rFonts w:ascii="Arial" w:eastAsia="Times New Roman" w:hAnsi="Arial" w:cs="Arial"/>
          <w:lang w:eastAsia="es-ES"/>
        </w:rPr>
        <w:t xml:space="preserve"> </w:t>
      </w:r>
    </w:p>
    <w:p w14:paraId="384BDD77" w14:textId="77777777" w:rsidR="0020504B" w:rsidRPr="0080619A" w:rsidRDefault="0020504B">
      <w:pPr>
        <w:spacing w:line="360" w:lineRule="auto"/>
        <w:jc w:val="both"/>
        <w:rPr>
          <w:rFonts w:ascii="Arial" w:hAnsi="Arial" w:cs="Arial"/>
          <w:lang w:eastAsia="es-ES" w:bidi="es-ES"/>
        </w:rPr>
      </w:pPr>
    </w:p>
    <w:p w14:paraId="517BE0B1" w14:textId="77777777" w:rsidR="0020504B" w:rsidRPr="0080619A" w:rsidRDefault="0020504B">
      <w:pPr>
        <w:spacing w:line="360" w:lineRule="auto"/>
        <w:jc w:val="both"/>
        <w:rPr>
          <w:rFonts w:ascii="Arial" w:hAnsi="Arial" w:cs="Arial"/>
          <w:lang w:eastAsia="es-ES" w:bidi="es-ES"/>
        </w:rPr>
      </w:pPr>
      <w:r w:rsidRPr="0080619A">
        <w:rPr>
          <w:rFonts w:ascii="Arial" w:hAnsi="Arial" w:cs="Arial"/>
          <w:b/>
          <w:lang w:eastAsia="es-ES" w:bidi="es-ES"/>
        </w:rPr>
        <w:t xml:space="preserve">CUARTO: </w:t>
      </w:r>
      <w:r w:rsidRPr="0080619A">
        <w:rPr>
          <w:rFonts w:ascii="Arial" w:hAnsi="Arial" w:cs="Arial"/>
          <w:lang w:eastAsia="es-ES" w:bidi="es-ES"/>
        </w:rPr>
        <w:t xml:space="preserve">La </w:t>
      </w:r>
      <w:r w:rsidRPr="0080619A">
        <w:rPr>
          <w:rFonts w:ascii="Arial" w:eastAsia="Arial" w:hAnsi="Arial" w:cs="Arial"/>
          <w:highlight w:val="white"/>
        </w:rPr>
        <w:t xml:space="preserve">Póliza de Cumplimiento Entidades Estatales No. </w:t>
      </w:r>
      <w:r w:rsidRPr="0080619A">
        <w:rPr>
          <w:rFonts w:ascii="Arial" w:hAnsi="Arial" w:cs="Arial"/>
        </w:rPr>
        <w:t>660-47-994000005765</w:t>
      </w:r>
      <w:r w:rsidRPr="0080619A">
        <w:rPr>
          <w:rFonts w:ascii="Arial" w:eastAsia="Arial" w:hAnsi="Arial" w:cs="Arial"/>
        </w:rPr>
        <w:t xml:space="preserve"> fue </w:t>
      </w:r>
      <w:r w:rsidRPr="0080619A">
        <w:rPr>
          <w:rFonts w:ascii="Arial" w:hAnsi="Arial" w:cs="Arial"/>
          <w:lang w:eastAsia="es-ES" w:bidi="es-ES"/>
        </w:rPr>
        <w:t xml:space="preserve">expedida el día 10 de enero de 2014, con vigencia para el amparo de pago de salarios, prestaciones sociales desde el 2 de enero de 2014 hasta el 30 de junio de 2017. </w:t>
      </w:r>
    </w:p>
    <w:p w14:paraId="1867C490" w14:textId="77777777" w:rsidR="0020504B" w:rsidRPr="0080619A" w:rsidRDefault="0020504B">
      <w:pPr>
        <w:spacing w:line="360" w:lineRule="auto"/>
        <w:jc w:val="both"/>
        <w:rPr>
          <w:rFonts w:ascii="Arial" w:hAnsi="Arial" w:cs="Arial"/>
          <w:lang w:eastAsia="es-ES" w:bidi="es-ES"/>
        </w:rPr>
      </w:pPr>
    </w:p>
    <w:p w14:paraId="5FEC8F1E" w14:textId="77777777" w:rsidR="0020504B" w:rsidRPr="0080619A" w:rsidRDefault="0020504B">
      <w:pPr>
        <w:spacing w:line="360" w:lineRule="auto"/>
        <w:jc w:val="both"/>
        <w:rPr>
          <w:rFonts w:ascii="Arial" w:hAnsi="Arial" w:cs="Arial"/>
          <w:lang w:eastAsia="es-ES" w:bidi="es-ES"/>
        </w:rPr>
      </w:pPr>
      <w:r w:rsidRPr="0080619A">
        <w:rPr>
          <w:rFonts w:ascii="Arial" w:hAnsi="Arial" w:cs="Arial"/>
          <w:b/>
          <w:lang w:eastAsia="es-ES" w:bidi="es-ES"/>
        </w:rPr>
        <w:t>QUINTO:</w:t>
      </w:r>
      <w:r w:rsidRPr="0080619A">
        <w:rPr>
          <w:rFonts w:ascii="Arial" w:hAnsi="Arial" w:cs="Arial"/>
          <w:lang w:eastAsia="es-ES" w:bidi="es-ES"/>
        </w:rPr>
        <w:t xml:space="preserve"> En el contrato de seguro documentado en la</w:t>
      </w:r>
      <w:r w:rsidRPr="0080619A">
        <w:rPr>
          <w:rFonts w:ascii="Arial" w:eastAsia="Arial" w:hAnsi="Arial" w:cs="Arial"/>
          <w:highlight w:val="white"/>
        </w:rPr>
        <w:t xml:space="preserve"> Póliza de Cumplimiento Entidades Estatales No. </w:t>
      </w:r>
      <w:r w:rsidRPr="0080619A">
        <w:rPr>
          <w:rFonts w:ascii="Arial" w:hAnsi="Arial" w:cs="Arial"/>
        </w:rPr>
        <w:t>660-47-994000005765</w:t>
      </w:r>
      <w:r w:rsidRPr="0080619A">
        <w:rPr>
          <w:rFonts w:ascii="Arial" w:eastAsia="Arial" w:hAnsi="Arial" w:cs="Arial"/>
        </w:rPr>
        <w:t xml:space="preserve"> </w:t>
      </w:r>
      <w:r w:rsidRPr="0080619A">
        <w:rPr>
          <w:rFonts w:ascii="Arial" w:hAnsi="Arial" w:cs="Arial"/>
          <w:lang w:eastAsia="es-ES" w:bidi="es-ES"/>
        </w:rPr>
        <w:t>figuró como asegurado y beneficiario el Hospital Raúl Orjuela Bueno E.S.E.</w:t>
      </w:r>
    </w:p>
    <w:p w14:paraId="113B64B1" w14:textId="77777777" w:rsidR="0020504B" w:rsidRPr="0080619A" w:rsidRDefault="0020504B">
      <w:pPr>
        <w:spacing w:line="360" w:lineRule="auto"/>
        <w:jc w:val="both"/>
        <w:rPr>
          <w:rFonts w:ascii="Arial" w:hAnsi="Arial" w:cs="Arial"/>
          <w:lang w:eastAsia="es-ES" w:bidi="es-ES"/>
        </w:rPr>
      </w:pPr>
    </w:p>
    <w:p w14:paraId="2E929845" w14:textId="77777777" w:rsidR="0020504B" w:rsidRPr="0080619A" w:rsidRDefault="0020504B">
      <w:pPr>
        <w:spacing w:line="360" w:lineRule="auto"/>
        <w:jc w:val="both"/>
        <w:rPr>
          <w:rFonts w:ascii="Arial" w:hAnsi="Arial" w:cs="Arial"/>
          <w:lang w:eastAsia="es-ES" w:bidi="es-ES"/>
        </w:rPr>
      </w:pPr>
      <w:r w:rsidRPr="0080619A">
        <w:rPr>
          <w:rFonts w:ascii="Arial" w:hAnsi="Arial" w:cs="Arial"/>
          <w:b/>
          <w:lang w:eastAsia="es-ES" w:bidi="es-ES"/>
        </w:rPr>
        <w:t>SEXTO:</w:t>
      </w:r>
      <w:r w:rsidRPr="0080619A">
        <w:rPr>
          <w:rFonts w:ascii="Arial" w:hAnsi="Arial" w:cs="Arial"/>
          <w:lang w:eastAsia="es-ES" w:bidi="es-ES"/>
        </w:rPr>
        <w:t xml:space="preserve"> De conformidad con lo normado en el artículo 4 de la ley 225 de 1938, en el numeral 3 del artículo 203 del Decreto 663 de 1993 (Estatuto Orgánico del Sistema Financiero) y en el artículo 1096 del Código de Comercio, para garantizar el reembolso de la suma de dinero que eventualmente mi procurada tuviera que pagar al Hospital Raúl Orjuela Bueno E.S.E. como consecuencia del incumplimiento del Contrato Civil de Operación de Procesos No. 001 del 2 de enero de 2014</w:t>
      </w:r>
      <w:r w:rsidRPr="0080619A">
        <w:rPr>
          <w:rFonts w:ascii="Arial" w:eastAsia="Arial" w:hAnsi="Arial" w:cs="Arial"/>
        </w:rPr>
        <w:t xml:space="preserve">, la señora Martha Cecilia Caracas Montaño, en calidad de representante legal de Endosalud de Occidente S.A., </w:t>
      </w:r>
      <w:r w:rsidRPr="0080619A">
        <w:rPr>
          <w:rFonts w:ascii="Arial" w:hAnsi="Arial" w:cs="Arial"/>
          <w:lang w:eastAsia="es-ES" w:bidi="es-ES"/>
        </w:rPr>
        <w:t xml:space="preserve">consintió en firmar un pagaré en blanco, junto con su respectiva carta de instrucciones, como contragarantía por la eventual afectación de la póliza y sus anexos en pago de siniestros. </w:t>
      </w:r>
    </w:p>
    <w:p w14:paraId="48E84ADC" w14:textId="77777777" w:rsidR="0020504B" w:rsidRPr="0080619A" w:rsidRDefault="0020504B">
      <w:pPr>
        <w:spacing w:line="360" w:lineRule="auto"/>
        <w:jc w:val="both"/>
        <w:rPr>
          <w:rFonts w:ascii="Arial" w:hAnsi="Arial" w:cs="Arial"/>
          <w:lang w:eastAsia="es-ES" w:bidi="es-ES"/>
        </w:rPr>
      </w:pPr>
    </w:p>
    <w:p w14:paraId="128CB1D1" w14:textId="77777777" w:rsidR="0020504B" w:rsidRPr="0080619A" w:rsidRDefault="0020504B">
      <w:pPr>
        <w:widowControl/>
        <w:adjustRightInd w:val="0"/>
        <w:spacing w:line="360" w:lineRule="auto"/>
        <w:jc w:val="both"/>
        <w:rPr>
          <w:rFonts w:ascii="Arial" w:eastAsia="Arial" w:hAnsi="Arial" w:cs="Arial"/>
          <w:bCs/>
          <w:iCs/>
        </w:rPr>
      </w:pPr>
      <w:r w:rsidRPr="0080619A">
        <w:rPr>
          <w:rFonts w:ascii="Arial" w:hAnsi="Arial" w:cs="Arial"/>
          <w:b/>
          <w:lang w:eastAsia="es-ES" w:bidi="es-ES"/>
        </w:rPr>
        <w:t xml:space="preserve">SÉPTIMO: </w:t>
      </w:r>
      <w:r w:rsidRPr="0080619A">
        <w:rPr>
          <w:rFonts w:ascii="Arial" w:hAnsi="Arial" w:cs="Arial"/>
          <w:bCs/>
          <w:lang w:eastAsia="es-ES" w:bidi="es-ES"/>
        </w:rPr>
        <w:t xml:space="preserve">En virtud de las facultades otorgadas en la Ley 80 de 1993, el Hospital Raúl Orjuela Bueno E.S.E. terminó de manera unilateral el </w:t>
      </w:r>
      <w:r w:rsidRPr="0080619A">
        <w:rPr>
          <w:rFonts w:ascii="Arial" w:hAnsi="Arial" w:cs="Arial"/>
          <w:lang w:eastAsia="es-ES" w:bidi="es-ES"/>
        </w:rPr>
        <w:t xml:space="preserve">Contrato Civil de Operación de Procesos No. 001 del 2 de enero de 2014. En consecuencia, la sociedad afianzada terminó de manera unilateral los contratos laborales de las señoras </w:t>
      </w:r>
      <w:r w:rsidRPr="0080619A">
        <w:rPr>
          <w:rFonts w:ascii="Arial" w:eastAsia="Arial" w:hAnsi="Arial" w:cs="Arial"/>
          <w:bCs/>
          <w:iCs/>
        </w:rPr>
        <w:t>María Melba Correa Giraldo, Genny Acosta Gómez y Claudia Marcela Campos Chavarro.</w:t>
      </w:r>
    </w:p>
    <w:p w14:paraId="3A8E54E0" w14:textId="77777777" w:rsidR="0020504B" w:rsidRPr="0080619A" w:rsidRDefault="0020504B">
      <w:pPr>
        <w:widowControl/>
        <w:adjustRightInd w:val="0"/>
        <w:spacing w:line="360" w:lineRule="auto"/>
        <w:jc w:val="both"/>
        <w:rPr>
          <w:rFonts w:ascii="Arial" w:eastAsia="Arial" w:hAnsi="Arial" w:cs="Arial"/>
          <w:bCs/>
          <w:iCs/>
        </w:rPr>
      </w:pPr>
    </w:p>
    <w:p w14:paraId="015AE6D4" w14:textId="77777777" w:rsidR="0020504B" w:rsidRPr="0080619A" w:rsidRDefault="0020504B">
      <w:pPr>
        <w:widowControl/>
        <w:adjustRightInd w:val="0"/>
        <w:spacing w:line="360" w:lineRule="auto"/>
        <w:jc w:val="both"/>
        <w:rPr>
          <w:rFonts w:ascii="Arial" w:eastAsia="Arial" w:hAnsi="Arial" w:cs="Arial"/>
          <w:bCs/>
          <w:iCs/>
        </w:rPr>
      </w:pPr>
      <w:r w:rsidRPr="0080619A">
        <w:rPr>
          <w:rFonts w:ascii="Arial" w:eastAsia="Arial" w:hAnsi="Arial" w:cs="Arial"/>
          <w:b/>
          <w:iCs/>
        </w:rPr>
        <w:t xml:space="preserve">OCTAVO: </w:t>
      </w:r>
      <w:r w:rsidRPr="0080619A">
        <w:rPr>
          <w:rFonts w:ascii="Arial" w:eastAsia="Arial" w:hAnsi="Arial" w:cs="Arial"/>
          <w:bCs/>
          <w:iCs/>
        </w:rPr>
        <w:t xml:space="preserve">En virtud de la terminación unilateral de los contratos laborales referidos en el numeral anterior, las señoras María Melba Correa Giraldo, Genny Acosta Gómez y Claudia Marcela Campos Chavarro promovieron proceso laboral bajo el radicado 76520310500220140045100 en el Juzgado Segundo (2°) Laboral del Circuito de Palmira, en el que se pretendía el pago por concepto de cesantías, intereses sobre las cesantías, prima de servicios, vacaciones e indemnización moratoria. </w:t>
      </w:r>
    </w:p>
    <w:p w14:paraId="1755F124" w14:textId="77777777" w:rsidR="0020504B" w:rsidRPr="0080619A" w:rsidRDefault="0020504B">
      <w:pPr>
        <w:widowControl/>
        <w:adjustRightInd w:val="0"/>
        <w:spacing w:line="360" w:lineRule="auto"/>
        <w:jc w:val="both"/>
        <w:rPr>
          <w:rFonts w:ascii="Arial" w:eastAsia="Arial" w:hAnsi="Arial" w:cs="Arial"/>
          <w:bCs/>
          <w:iCs/>
        </w:rPr>
      </w:pPr>
    </w:p>
    <w:p w14:paraId="5710A64E" w14:textId="77777777" w:rsidR="0020504B" w:rsidRPr="0080619A" w:rsidRDefault="0020504B">
      <w:pPr>
        <w:widowControl/>
        <w:adjustRightInd w:val="0"/>
        <w:spacing w:line="360" w:lineRule="auto"/>
        <w:jc w:val="both"/>
        <w:rPr>
          <w:rFonts w:ascii="Arial" w:hAnsi="Arial" w:cs="Arial"/>
          <w:bCs/>
          <w:lang w:eastAsia="es-ES" w:bidi="es-ES"/>
        </w:rPr>
      </w:pPr>
      <w:r w:rsidRPr="0080619A">
        <w:rPr>
          <w:rFonts w:ascii="Arial" w:hAnsi="Arial" w:cs="Arial"/>
          <w:b/>
          <w:lang w:eastAsia="es-ES" w:bidi="es-ES"/>
        </w:rPr>
        <w:t xml:space="preserve">NOVENO: </w:t>
      </w:r>
      <w:r w:rsidRPr="0080619A">
        <w:rPr>
          <w:rFonts w:ascii="Arial" w:hAnsi="Arial" w:cs="Arial"/>
          <w:bCs/>
          <w:lang w:eastAsia="es-ES" w:bidi="es-ES"/>
        </w:rPr>
        <w:t xml:space="preserve">Mediante sentencia del nueve (9) de marzo del año 2021, el Juzgado Segundo (2°) Laboral del Circuito de Palmira resolvió: </w:t>
      </w:r>
    </w:p>
    <w:p w14:paraId="34C8D478" w14:textId="77777777" w:rsidR="0020504B" w:rsidRPr="0080619A" w:rsidRDefault="0020504B">
      <w:pPr>
        <w:widowControl/>
        <w:adjustRightInd w:val="0"/>
        <w:spacing w:line="360" w:lineRule="auto"/>
        <w:jc w:val="both"/>
        <w:rPr>
          <w:rFonts w:ascii="Arial" w:hAnsi="Arial" w:cs="Arial"/>
          <w:bCs/>
          <w:lang w:eastAsia="es-ES" w:bidi="es-ES"/>
        </w:rPr>
      </w:pPr>
    </w:p>
    <w:p w14:paraId="178BBE63"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r w:rsidRPr="0080619A">
        <w:rPr>
          <w:rFonts w:ascii="Arial" w:hAnsi="Arial" w:cs="Arial"/>
          <w:bCs/>
          <w:lang w:eastAsia="es-ES" w:bidi="es-ES"/>
        </w:rPr>
        <w:t>“</w:t>
      </w:r>
      <w:r w:rsidRPr="0080619A">
        <w:rPr>
          <w:rFonts w:ascii="Arial" w:hAnsi="Arial" w:cs="Arial"/>
          <w:b/>
          <w:i/>
          <w:iCs/>
          <w:lang w:eastAsia="es-ES" w:bidi="es-ES"/>
        </w:rPr>
        <w:t xml:space="preserve">PRIMERO: </w:t>
      </w:r>
      <w:r w:rsidRPr="0080619A">
        <w:rPr>
          <w:rFonts w:ascii="Arial" w:hAnsi="Arial" w:cs="Arial"/>
          <w:bCs/>
          <w:i/>
          <w:iCs/>
          <w:lang w:eastAsia="es-ES" w:bidi="es-ES"/>
        </w:rPr>
        <w:t>DECLARAR que entre la demandante señora MARÍA MELBA CORREA GIRALDO en calidad de trabajadora y la demandada ENDOSALUD DE OCCIDENTE S.A. en calidad de empleadora existió una relación laboral que se inició el 1 de enero de 2014 y terminó el 30 de mayo de 2014, por terminación del contrato en forma unilateral por parte de ENDOSALUD DE OCCIDENTE S.A.</w:t>
      </w:r>
    </w:p>
    <w:p w14:paraId="671397AE"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p>
    <w:p w14:paraId="75AEE57E"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r w:rsidRPr="0080619A">
        <w:rPr>
          <w:rFonts w:ascii="Arial" w:hAnsi="Arial" w:cs="Arial"/>
          <w:b/>
          <w:i/>
          <w:iCs/>
          <w:lang w:eastAsia="es-ES" w:bidi="es-ES"/>
        </w:rPr>
        <w:t xml:space="preserve">SEGUNDO: </w:t>
      </w:r>
      <w:r w:rsidRPr="0080619A">
        <w:rPr>
          <w:rFonts w:ascii="Arial" w:hAnsi="Arial" w:cs="Arial"/>
          <w:bCs/>
          <w:i/>
          <w:iCs/>
          <w:lang w:eastAsia="es-ES" w:bidi="es-ES"/>
        </w:rPr>
        <w:t>DECLARAR que entre la demandante señora GENNY ACOSTA GÓMEZ en calidad de trabajadora y la demandada ENDOSALUD DE OCCIDENTE S.A. en calidad de empleadora existió una relación laboral que se inició el 1 de enero de 2014 y terminó el 30 de mayo de 2014, por terminación del contrato en forma unilateral por parte de ENDOSALUD DE OCCIDENTE S.A.</w:t>
      </w:r>
    </w:p>
    <w:p w14:paraId="51A71992"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p>
    <w:p w14:paraId="128CC731"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r w:rsidRPr="0080619A">
        <w:rPr>
          <w:rFonts w:ascii="Arial" w:hAnsi="Arial" w:cs="Arial"/>
          <w:b/>
          <w:i/>
          <w:iCs/>
          <w:lang w:eastAsia="es-ES" w:bidi="es-ES"/>
        </w:rPr>
        <w:t xml:space="preserve">TERCERO: </w:t>
      </w:r>
      <w:r w:rsidRPr="0080619A">
        <w:rPr>
          <w:rFonts w:ascii="Arial" w:hAnsi="Arial" w:cs="Arial"/>
          <w:bCs/>
          <w:i/>
          <w:iCs/>
          <w:lang w:eastAsia="es-ES" w:bidi="es-ES"/>
        </w:rPr>
        <w:t>DECLARAR que entre la demandante señora CLAUDIA MARCELA CAMPOS CHAVARRO en calidad de trabajadora y la demandada ENDOSALUD DE OCCIDENTE S.A. en calidad de empleadora existió una relación laboral que se inició el 1 de noviembre de 2013 y terminó el 30 de mayo de 2014, por terminación del contrato en forma unilateral por parte de ENDOSALUD DE OCCIDENTE S.A.</w:t>
      </w:r>
    </w:p>
    <w:p w14:paraId="3DC24B6A"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p>
    <w:p w14:paraId="61D3E637"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r w:rsidRPr="0080619A">
        <w:rPr>
          <w:rFonts w:ascii="Arial" w:hAnsi="Arial" w:cs="Arial"/>
          <w:b/>
          <w:i/>
          <w:iCs/>
          <w:lang w:eastAsia="es-ES" w:bidi="es-ES"/>
        </w:rPr>
        <w:t xml:space="preserve">CUARTO: </w:t>
      </w:r>
      <w:r w:rsidRPr="0080619A">
        <w:rPr>
          <w:rFonts w:ascii="Arial" w:hAnsi="Arial" w:cs="Arial"/>
          <w:bCs/>
          <w:i/>
          <w:iCs/>
          <w:lang w:eastAsia="es-ES" w:bidi="es-ES"/>
        </w:rPr>
        <w:t xml:space="preserve">CONDENAR a la demandada ENDOSALUD DE OCCIDENTE S.A. y solidariamente al HOSPITAL RAÚL ORJUELA BUENO a pagar a favor de la actora MARÍA MELBA CORREA GIRALDO solidariamente la suma de $7,498,568 por concepto de sanción moratoria de que trata el Artículo 65 del C.S.T. </w:t>
      </w:r>
    </w:p>
    <w:p w14:paraId="1933BB7A"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p>
    <w:p w14:paraId="70ABF595"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r w:rsidRPr="0080619A">
        <w:rPr>
          <w:rFonts w:ascii="Arial" w:hAnsi="Arial" w:cs="Arial"/>
          <w:b/>
          <w:i/>
          <w:iCs/>
          <w:lang w:eastAsia="es-ES" w:bidi="es-ES"/>
        </w:rPr>
        <w:t xml:space="preserve">QUINTO: </w:t>
      </w:r>
      <w:r w:rsidRPr="0080619A">
        <w:rPr>
          <w:rFonts w:ascii="Arial" w:hAnsi="Arial" w:cs="Arial"/>
          <w:bCs/>
          <w:i/>
          <w:iCs/>
          <w:lang w:eastAsia="es-ES" w:bidi="es-ES"/>
        </w:rPr>
        <w:t>CONDENAR a la demandada ENDOSALUD DE OCCIDENTE S.A. y solidariamente al HOSPITAL RAÚL ORJUELA BUENO a pagar a favor de la actora GENNY ACOSTA GÓMEZ solidariamente la suma de $3,690,609 por concepto de sanción moratoria de que trata el Artículo 65 del C.S.T.</w:t>
      </w:r>
    </w:p>
    <w:p w14:paraId="0FF95329" w14:textId="77777777" w:rsidR="0020504B" w:rsidRPr="0080619A" w:rsidRDefault="0020504B" w:rsidP="00930287">
      <w:pPr>
        <w:widowControl/>
        <w:adjustRightInd w:val="0"/>
        <w:spacing w:line="360" w:lineRule="auto"/>
        <w:ind w:left="680" w:right="680"/>
        <w:jc w:val="both"/>
        <w:rPr>
          <w:rFonts w:ascii="Arial" w:hAnsi="Arial" w:cs="Arial"/>
          <w:b/>
          <w:i/>
          <w:iCs/>
          <w:lang w:eastAsia="es-ES" w:bidi="es-ES"/>
        </w:rPr>
      </w:pPr>
    </w:p>
    <w:p w14:paraId="6AF81373"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r w:rsidRPr="0080619A">
        <w:rPr>
          <w:rFonts w:ascii="Arial" w:hAnsi="Arial" w:cs="Arial"/>
          <w:b/>
          <w:i/>
          <w:iCs/>
          <w:lang w:eastAsia="es-ES" w:bidi="es-ES"/>
        </w:rPr>
        <w:t xml:space="preserve">SEXTO: </w:t>
      </w:r>
      <w:r w:rsidRPr="0080619A">
        <w:rPr>
          <w:rFonts w:ascii="Arial" w:hAnsi="Arial" w:cs="Arial"/>
          <w:bCs/>
          <w:i/>
          <w:iCs/>
          <w:lang w:eastAsia="es-ES" w:bidi="es-ES"/>
        </w:rPr>
        <w:t>CONDENAR a la demandada ENDOSALUD DE OCCIDENTE S.A. y solidariamente al HOSPITAL RAÚL ORJUELA BUENO a pagar a favor de la actora CLAUDIA MARCELA CAMPO CHAVARRO solidariamente la suma de $18,225,000 por concepto de sanción moratoria de que trata el Artículo 65 del C.S.T.</w:t>
      </w:r>
    </w:p>
    <w:p w14:paraId="4A0F0E86" w14:textId="77777777" w:rsidR="0020504B" w:rsidRPr="0080619A" w:rsidRDefault="0020504B" w:rsidP="00930287">
      <w:pPr>
        <w:widowControl/>
        <w:adjustRightInd w:val="0"/>
        <w:spacing w:line="360" w:lineRule="auto"/>
        <w:ind w:left="680" w:right="680"/>
        <w:jc w:val="both"/>
        <w:rPr>
          <w:rFonts w:ascii="Arial" w:hAnsi="Arial" w:cs="Arial"/>
          <w:b/>
          <w:i/>
          <w:iCs/>
          <w:lang w:eastAsia="es-ES" w:bidi="es-ES"/>
        </w:rPr>
      </w:pPr>
    </w:p>
    <w:p w14:paraId="3EAD0C50"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r w:rsidRPr="0080619A">
        <w:rPr>
          <w:rFonts w:ascii="Arial" w:hAnsi="Arial" w:cs="Arial"/>
          <w:b/>
          <w:i/>
          <w:iCs/>
          <w:lang w:eastAsia="es-ES" w:bidi="es-ES"/>
        </w:rPr>
        <w:t xml:space="preserve">SÉPTIMO: </w:t>
      </w:r>
      <w:r w:rsidRPr="0080619A">
        <w:rPr>
          <w:rFonts w:ascii="Arial" w:hAnsi="Arial" w:cs="Arial"/>
          <w:bCs/>
          <w:i/>
          <w:iCs/>
          <w:lang w:eastAsia="es-ES" w:bidi="es-ES"/>
        </w:rPr>
        <w:t xml:space="preserve">CONDENAR a la demandada ENDOSALUD DE OCCIDENTE S.A. y solidariamente al HOSPITAL RAÚL ORJUELA BUENO A pagar las costas y agencias en derecho. Fíjense como agencias el derecho el 10 % del valor de las condenas. Téngase por secretaría. </w:t>
      </w:r>
    </w:p>
    <w:p w14:paraId="0FBE268B"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p>
    <w:p w14:paraId="0CD94EEF"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r w:rsidRPr="0080619A">
        <w:rPr>
          <w:rFonts w:ascii="Arial" w:hAnsi="Arial" w:cs="Arial"/>
          <w:b/>
          <w:i/>
          <w:iCs/>
          <w:lang w:eastAsia="es-ES" w:bidi="es-ES"/>
        </w:rPr>
        <w:t xml:space="preserve">OCTAVO: </w:t>
      </w:r>
      <w:r w:rsidRPr="0080619A">
        <w:rPr>
          <w:rFonts w:ascii="Arial" w:hAnsi="Arial" w:cs="Arial"/>
          <w:bCs/>
          <w:i/>
          <w:iCs/>
          <w:lang w:eastAsia="es-ES" w:bidi="es-ES"/>
        </w:rPr>
        <w:t xml:space="preserve">ABSOLVER a la demandada ENDOSALUD DE OCCIDENTE S.A. y al HOSPITAL RAÚL ORJUELA BUENO de todas las demás pretensiones formuladas por las demandantes señoras MARÍA MELBA CORREA GIRALDO, GENNY ACOSTA GÓMEZ y CLAUDIA MARCELA CAMPO CHAVARRO en su contra. </w:t>
      </w:r>
    </w:p>
    <w:p w14:paraId="07B5CF4A" w14:textId="77777777" w:rsidR="0020504B" w:rsidRPr="0080619A" w:rsidRDefault="0020504B" w:rsidP="00930287">
      <w:pPr>
        <w:widowControl/>
        <w:adjustRightInd w:val="0"/>
        <w:spacing w:line="360" w:lineRule="auto"/>
        <w:ind w:left="680" w:right="680"/>
        <w:jc w:val="both"/>
        <w:rPr>
          <w:rFonts w:ascii="Arial" w:hAnsi="Arial" w:cs="Arial"/>
          <w:bCs/>
          <w:i/>
          <w:iCs/>
          <w:lang w:eastAsia="es-ES" w:bidi="es-ES"/>
        </w:rPr>
      </w:pPr>
    </w:p>
    <w:p w14:paraId="64DE00A7" w14:textId="56A13CF4" w:rsidR="0020504B" w:rsidRDefault="0020504B" w:rsidP="00930287">
      <w:pPr>
        <w:widowControl/>
        <w:adjustRightInd w:val="0"/>
        <w:spacing w:line="360" w:lineRule="auto"/>
        <w:ind w:left="680" w:right="680"/>
        <w:jc w:val="both"/>
        <w:rPr>
          <w:rFonts w:ascii="Arial" w:hAnsi="Arial" w:cs="Arial"/>
          <w:bCs/>
          <w:lang w:eastAsia="es-ES" w:bidi="es-ES"/>
        </w:rPr>
      </w:pPr>
      <w:r w:rsidRPr="0080619A">
        <w:rPr>
          <w:rFonts w:ascii="Arial" w:hAnsi="Arial" w:cs="Arial"/>
          <w:b/>
          <w:i/>
          <w:iCs/>
          <w:lang w:eastAsia="es-ES" w:bidi="es-ES"/>
        </w:rPr>
        <w:t xml:space="preserve">NOVENO: </w:t>
      </w:r>
      <w:r w:rsidRPr="0080619A">
        <w:rPr>
          <w:rFonts w:ascii="Arial" w:hAnsi="Arial" w:cs="Arial"/>
          <w:bCs/>
          <w:i/>
          <w:iCs/>
          <w:lang w:eastAsia="es-ES" w:bidi="es-ES"/>
        </w:rPr>
        <w:t>CONDENAR a la llamada en garantía ASEGURADORA SOLIDARIA DE COLOMBIA a pagar las condenas anteriormente mencionadas en contra de ENDOSALUD DE OCCIDENTE y el HOSPITAL RAÚL ORJUELA BUENO E.S.E. en los numerales 4.5. y 6 en favor de las demandantes MARÍA MELBA CORREA GIRALDO, GENNY ACOSTA GÓMEZ y CLAUDIA MARCELA CAMPO CHAVARRO</w:t>
      </w:r>
      <w:r w:rsidRPr="0080619A">
        <w:rPr>
          <w:rFonts w:ascii="Arial" w:hAnsi="Arial" w:cs="Arial"/>
          <w:bCs/>
          <w:lang w:eastAsia="es-ES" w:bidi="es-ES"/>
        </w:rPr>
        <w:t>.</w:t>
      </w:r>
    </w:p>
    <w:p w14:paraId="02AC51FB" w14:textId="77777777" w:rsidR="00022CB0" w:rsidRPr="0080619A" w:rsidRDefault="00022CB0" w:rsidP="00930287">
      <w:pPr>
        <w:widowControl/>
        <w:adjustRightInd w:val="0"/>
        <w:spacing w:line="360" w:lineRule="auto"/>
        <w:ind w:left="680" w:right="680"/>
        <w:jc w:val="both"/>
        <w:rPr>
          <w:rFonts w:ascii="Arial" w:hAnsi="Arial" w:cs="Arial"/>
          <w:bCs/>
          <w:lang w:eastAsia="es-ES" w:bidi="es-ES"/>
        </w:rPr>
      </w:pPr>
    </w:p>
    <w:p w14:paraId="33CBFE68" w14:textId="77777777" w:rsidR="0020504B" w:rsidRPr="0080619A" w:rsidRDefault="0020504B">
      <w:pPr>
        <w:widowControl/>
        <w:adjustRightInd w:val="0"/>
        <w:spacing w:line="360" w:lineRule="auto"/>
        <w:jc w:val="both"/>
        <w:rPr>
          <w:rFonts w:ascii="Arial" w:hAnsi="Arial" w:cs="Arial"/>
          <w:bCs/>
          <w:lang w:eastAsia="es-ES" w:bidi="es-ES"/>
        </w:rPr>
      </w:pPr>
      <w:r w:rsidRPr="0080619A">
        <w:rPr>
          <w:rFonts w:ascii="Arial" w:hAnsi="Arial" w:cs="Arial"/>
          <w:b/>
          <w:lang w:eastAsia="es-ES" w:bidi="es-ES"/>
        </w:rPr>
        <w:t xml:space="preserve">DÉCIMO: </w:t>
      </w:r>
      <w:r w:rsidRPr="0080619A">
        <w:rPr>
          <w:rFonts w:ascii="Arial" w:hAnsi="Arial" w:cs="Arial"/>
          <w:bCs/>
          <w:lang w:eastAsia="es-ES" w:bidi="es-ES"/>
        </w:rPr>
        <w:t>Teniendo en cuenta que la decisión enunciada en el numeral anterior fue objeto de recurso de alzada, el Tribunal Superior Distrito Judicial de Buga, Sala decisión Laboral decidió mediante sentencia No.009 y aprobada en Acta Virtual No. 006:</w:t>
      </w:r>
    </w:p>
    <w:p w14:paraId="33EB994C" w14:textId="77777777" w:rsidR="0020504B" w:rsidRPr="0080619A" w:rsidRDefault="0020504B">
      <w:pPr>
        <w:widowControl/>
        <w:adjustRightInd w:val="0"/>
        <w:spacing w:line="360" w:lineRule="auto"/>
        <w:jc w:val="both"/>
        <w:rPr>
          <w:rFonts w:ascii="Arial" w:hAnsi="Arial" w:cs="Arial"/>
          <w:bCs/>
          <w:lang w:eastAsia="es-ES" w:bidi="es-ES"/>
        </w:rPr>
      </w:pPr>
    </w:p>
    <w:p w14:paraId="7064D751" w14:textId="0C01FAC6" w:rsidR="0020504B" w:rsidRPr="0080619A" w:rsidRDefault="0020504B" w:rsidP="00930287">
      <w:pPr>
        <w:widowControl/>
        <w:adjustRightInd w:val="0"/>
        <w:spacing w:line="360" w:lineRule="auto"/>
        <w:ind w:left="680" w:right="680"/>
        <w:jc w:val="both"/>
        <w:rPr>
          <w:rFonts w:ascii="Arial" w:hAnsi="Arial" w:cs="Arial"/>
          <w:i/>
          <w:iCs/>
        </w:rPr>
      </w:pPr>
      <w:r w:rsidRPr="0080619A">
        <w:rPr>
          <w:rFonts w:ascii="Arial" w:hAnsi="Arial" w:cs="Arial"/>
          <w:b/>
          <w:bCs/>
        </w:rPr>
        <w:t>“</w:t>
      </w:r>
      <w:r w:rsidR="00230316">
        <w:rPr>
          <w:rFonts w:ascii="Arial" w:hAnsi="Arial" w:cs="Arial"/>
          <w:b/>
          <w:bCs/>
          <w:i/>
        </w:rPr>
        <w:t xml:space="preserve">(…) </w:t>
      </w:r>
      <w:r w:rsidRPr="0080619A">
        <w:rPr>
          <w:rFonts w:ascii="Arial" w:hAnsi="Arial" w:cs="Arial"/>
          <w:b/>
          <w:bCs/>
          <w:i/>
          <w:iCs/>
        </w:rPr>
        <w:t>PRIMERO: CONFIRMAR</w:t>
      </w:r>
      <w:r w:rsidRPr="0080619A">
        <w:rPr>
          <w:rFonts w:ascii="Arial" w:hAnsi="Arial" w:cs="Arial"/>
          <w:i/>
          <w:iCs/>
        </w:rPr>
        <w:t xml:space="preserve"> los numerales primero, segundo, tercero, cuarto, quinto, sexto, séptimo y octavo de la parte resolutiva de la sentencia No. 25 del 09 de marzo de 2021, proferida por el Juzgado Segundo Laboral del Circuito de Palmira</w:t>
      </w:r>
      <w:r w:rsidR="00230316">
        <w:rPr>
          <w:rFonts w:ascii="Arial" w:hAnsi="Arial" w:cs="Arial"/>
          <w:i/>
          <w:iCs/>
        </w:rPr>
        <w:t xml:space="preserve"> (…)</w:t>
      </w:r>
    </w:p>
    <w:p w14:paraId="67A52F0A" w14:textId="77777777" w:rsidR="0020504B" w:rsidRPr="0080619A" w:rsidRDefault="0020504B" w:rsidP="00930287">
      <w:pPr>
        <w:widowControl/>
        <w:adjustRightInd w:val="0"/>
        <w:spacing w:line="360" w:lineRule="auto"/>
        <w:ind w:left="680" w:right="680"/>
        <w:jc w:val="both"/>
        <w:rPr>
          <w:rFonts w:ascii="Arial" w:hAnsi="Arial" w:cs="Arial"/>
          <w:i/>
          <w:iCs/>
        </w:rPr>
      </w:pPr>
    </w:p>
    <w:p w14:paraId="470A9322" w14:textId="77777777" w:rsidR="0020504B" w:rsidRPr="0080619A" w:rsidRDefault="0020504B" w:rsidP="00930287">
      <w:pPr>
        <w:widowControl/>
        <w:adjustRightInd w:val="0"/>
        <w:spacing w:line="360" w:lineRule="auto"/>
        <w:ind w:left="680" w:right="680"/>
        <w:jc w:val="both"/>
        <w:rPr>
          <w:rFonts w:ascii="Arial" w:hAnsi="Arial" w:cs="Arial"/>
          <w:i/>
          <w:iCs/>
        </w:rPr>
      </w:pPr>
      <w:r w:rsidRPr="0080619A">
        <w:rPr>
          <w:rFonts w:ascii="Arial" w:hAnsi="Arial" w:cs="Arial"/>
          <w:b/>
          <w:bCs/>
          <w:i/>
          <w:iCs/>
        </w:rPr>
        <w:t>SEGUNDO: MODIFICAR</w:t>
      </w:r>
      <w:r w:rsidRPr="0080619A">
        <w:rPr>
          <w:rFonts w:ascii="Arial" w:hAnsi="Arial" w:cs="Arial"/>
          <w:i/>
          <w:iCs/>
        </w:rPr>
        <w:t xml:space="preserve"> el numeral noveno de la parte resolutiva del fallo apelado, el cual quedará así frente a la llamada en garantía </w:t>
      </w:r>
      <w:r w:rsidRPr="0080619A">
        <w:rPr>
          <w:rFonts w:ascii="Arial" w:hAnsi="Arial" w:cs="Arial"/>
          <w:b/>
          <w:bCs/>
          <w:i/>
          <w:iCs/>
        </w:rPr>
        <w:t>ASEGURADORA SOLIDARIA DE COLOMBIA,</w:t>
      </w:r>
      <w:r w:rsidRPr="0080619A">
        <w:rPr>
          <w:rFonts w:ascii="Arial" w:hAnsi="Arial" w:cs="Arial"/>
          <w:i/>
          <w:iCs/>
        </w:rPr>
        <w:t xml:space="preserve"> de conformidad con lo dispuesto en la parte motiva de esta providencia:</w:t>
      </w:r>
    </w:p>
    <w:p w14:paraId="7BBB6CE5" w14:textId="77777777" w:rsidR="0020504B" w:rsidRPr="0080619A" w:rsidRDefault="0020504B" w:rsidP="00930287">
      <w:pPr>
        <w:widowControl/>
        <w:adjustRightInd w:val="0"/>
        <w:spacing w:line="360" w:lineRule="auto"/>
        <w:ind w:left="680" w:right="680"/>
        <w:jc w:val="both"/>
        <w:rPr>
          <w:rFonts w:ascii="Arial" w:hAnsi="Arial" w:cs="Arial"/>
          <w:i/>
          <w:iCs/>
        </w:rPr>
      </w:pPr>
    </w:p>
    <w:p w14:paraId="604D7C75" w14:textId="77777777" w:rsidR="0020504B" w:rsidRPr="0080619A" w:rsidRDefault="0020504B" w:rsidP="00930287">
      <w:pPr>
        <w:widowControl/>
        <w:adjustRightInd w:val="0"/>
        <w:spacing w:line="360" w:lineRule="auto"/>
        <w:ind w:left="680" w:right="680"/>
        <w:jc w:val="both"/>
        <w:rPr>
          <w:rFonts w:ascii="Arial" w:hAnsi="Arial" w:cs="Arial"/>
          <w:i/>
          <w:iCs/>
        </w:rPr>
      </w:pPr>
      <w:r w:rsidRPr="00930287">
        <w:rPr>
          <w:rFonts w:ascii="Arial" w:hAnsi="Arial" w:cs="Arial"/>
          <w:b/>
          <w:i/>
          <w:iCs/>
          <w:u w:val="single"/>
        </w:rPr>
        <w:t>“NOVENO: CONDENAR a la llamada en garantía ASEGURADORA SOLIDARIA DE COLOMBIA a pagar la condena que se ha impuesto a ENDOSALUD DE OCCIDENTE, por concepto de indemnización moratoria del artículo 65 del CST a favor de cada una de las demandantes en este asunto; dicha obligación se limita al monto o límite máximo de cobertura asegurado de conformidad con la Póliza de Seguro de Cumplimiento Entidades Estatales No. 660-47- 994000005765”, con vigencia entre el 2 de enero de 2014 al 30 de junio de 2017</w:t>
      </w:r>
      <w:r w:rsidRPr="0080619A">
        <w:rPr>
          <w:rFonts w:ascii="Arial" w:hAnsi="Arial" w:cs="Arial"/>
          <w:i/>
          <w:iCs/>
        </w:rPr>
        <w:t>”.</w:t>
      </w:r>
    </w:p>
    <w:p w14:paraId="17AC8AAB" w14:textId="77777777" w:rsidR="0020504B" w:rsidRPr="0080619A" w:rsidRDefault="0020504B" w:rsidP="00930287">
      <w:pPr>
        <w:widowControl/>
        <w:adjustRightInd w:val="0"/>
        <w:spacing w:line="360" w:lineRule="auto"/>
        <w:ind w:left="680" w:right="680"/>
        <w:jc w:val="both"/>
        <w:rPr>
          <w:rFonts w:ascii="Arial" w:hAnsi="Arial" w:cs="Arial"/>
          <w:i/>
          <w:iCs/>
        </w:rPr>
      </w:pPr>
      <w:r w:rsidRPr="0080619A">
        <w:rPr>
          <w:rFonts w:ascii="Arial" w:hAnsi="Arial" w:cs="Arial"/>
          <w:b/>
          <w:bCs/>
          <w:i/>
          <w:iCs/>
        </w:rPr>
        <w:br/>
        <w:t>TERCERO: COSTAS</w:t>
      </w:r>
      <w:r w:rsidRPr="0080619A">
        <w:rPr>
          <w:rFonts w:ascii="Arial" w:hAnsi="Arial" w:cs="Arial"/>
          <w:i/>
          <w:iCs/>
        </w:rPr>
        <w:t xml:space="preserve"> en esta Sede a cargo del HOSPITAL RAUL OREJUELA BUENO por ser apelante y vencido y a favor de cada una de las demandantes. Como agencias en derecho, se fija la suma de $300.000,oo para cada actora. Sin costas en esta instancia frente al llamado en garantía.</w:t>
      </w:r>
    </w:p>
    <w:p w14:paraId="515086C1" w14:textId="77777777" w:rsidR="0020504B" w:rsidRPr="0080619A" w:rsidRDefault="0020504B" w:rsidP="00930287">
      <w:pPr>
        <w:widowControl/>
        <w:adjustRightInd w:val="0"/>
        <w:spacing w:line="360" w:lineRule="auto"/>
        <w:ind w:left="680" w:right="680"/>
        <w:jc w:val="both"/>
        <w:rPr>
          <w:rFonts w:ascii="Arial" w:hAnsi="Arial" w:cs="Arial"/>
          <w:b/>
          <w:bCs/>
          <w:i/>
          <w:iCs/>
        </w:rPr>
      </w:pPr>
    </w:p>
    <w:p w14:paraId="194E82A4" w14:textId="3CA7C756" w:rsidR="0020504B" w:rsidRPr="0080619A" w:rsidRDefault="0020504B" w:rsidP="00930287">
      <w:pPr>
        <w:widowControl/>
        <w:adjustRightInd w:val="0"/>
        <w:spacing w:line="360" w:lineRule="auto"/>
        <w:ind w:left="680" w:right="680"/>
        <w:jc w:val="both"/>
        <w:rPr>
          <w:rFonts w:ascii="Arial" w:hAnsi="Arial" w:cs="Arial"/>
          <w:i/>
          <w:iCs/>
        </w:rPr>
      </w:pPr>
      <w:r w:rsidRPr="0080619A">
        <w:rPr>
          <w:rFonts w:ascii="Arial" w:hAnsi="Arial" w:cs="Arial"/>
          <w:b/>
          <w:bCs/>
          <w:i/>
          <w:iCs/>
        </w:rPr>
        <w:t>CUARTO: NOTIFÍQUESE</w:t>
      </w:r>
      <w:r w:rsidRPr="0080619A">
        <w:rPr>
          <w:rFonts w:ascii="Arial" w:hAnsi="Arial" w:cs="Arial"/>
          <w:i/>
          <w:iCs/>
        </w:rPr>
        <w:t xml:space="preserve"> esta sentencia de conformidad con lo dispuesto en la Ley 2213 de 2022</w:t>
      </w:r>
      <w:r w:rsidR="00230316">
        <w:rPr>
          <w:rFonts w:ascii="Arial" w:hAnsi="Arial" w:cs="Arial"/>
          <w:i/>
          <w:iCs/>
        </w:rPr>
        <w:t xml:space="preserve"> (…)</w:t>
      </w:r>
      <w:r w:rsidRPr="0080619A">
        <w:rPr>
          <w:rFonts w:ascii="Arial" w:hAnsi="Arial" w:cs="Arial"/>
          <w:i/>
          <w:iCs/>
        </w:rPr>
        <w:t>”</w:t>
      </w:r>
      <w:r w:rsidR="000D576B">
        <w:rPr>
          <w:rFonts w:ascii="Arial" w:hAnsi="Arial" w:cs="Arial"/>
          <w:i/>
          <w:iCs/>
        </w:rPr>
        <w:t xml:space="preserve"> </w:t>
      </w:r>
      <w:r w:rsidR="000D576B" w:rsidRPr="00617B98">
        <w:rPr>
          <w:rFonts w:ascii="Arial" w:eastAsiaTheme="minorEastAsia" w:hAnsi="Arial" w:cs="Arial"/>
          <w:lang w:eastAsia="es-ES"/>
        </w:rPr>
        <w:t>(subrayado y negrilla fuera del texto original)</w:t>
      </w:r>
    </w:p>
    <w:p w14:paraId="73F68FF6" w14:textId="77777777" w:rsidR="0020504B" w:rsidRPr="0080619A" w:rsidRDefault="0020504B">
      <w:pPr>
        <w:widowControl/>
        <w:adjustRightInd w:val="0"/>
        <w:spacing w:line="360" w:lineRule="auto"/>
        <w:jc w:val="both"/>
        <w:rPr>
          <w:rFonts w:ascii="Arial" w:hAnsi="Arial" w:cs="Arial"/>
          <w:bCs/>
          <w:lang w:eastAsia="es-ES" w:bidi="es-ES"/>
        </w:rPr>
      </w:pPr>
    </w:p>
    <w:p w14:paraId="54FDCE05" w14:textId="74FD502B" w:rsidR="0020504B" w:rsidRPr="0080619A" w:rsidRDefault="0020504B">
      <w:pPr>
        <w:widowControl/>
        <w:adjustRightInd w:val="0"/>
        <w:spacing w:line="360" w:lineRule="auto"/>
        <w:jc w:val="both"/>
        <w:rPr>
          <w:rFonts w:ascii="Arial" w:eastAsiaTheme="minorEastAsia" w:hAnsi="Arial" w:cs="Arial"/>
          <w:b/>
          <w:i/>
          <w:u w:val="single"/>
          <w:lang w:eastAsia="es-ES"/>
        </w:rPr>
      </w:pPr>
      <w:r w:rsidRPr="0080619A">
        <w:rPr>
          <w:rFonts w:ascii="Arial" w:eastAsia="Arial" w:hAnsi="Arial" w:cs="Arial"/>
          <w:b/>
        </w:rPr>
        <w:t>ÚNDECIMO:</w:t>
      </w:r>
      <w:r w:rsidRPr="0080619A">
        <w:rPr>
          <w:rFonts w:ascii="Arial" w:eastAsia="Arial" w:hAnsi="Arial" w:cs="Arial"/>
        </w:rPr>
        <w:t xml:space="preserve"> </w:t>
      </w:r>
      <w:r w:rsidRPr="0080619A">
        <w:rPr>
          <w:rFonts w:ascii="Arial" w:hAnsi="Arial" w:cs="Arial"/>
        </w:rPr>
        <w:t xml:space="preserve">Como consecuencia del siniestro que afectó la </w:t>
      </w:r>
      <w:r w:rsidRPr="0080619A">
        <w:rPr>
          <w:rFonts w:ascii="Arial" w:eastAsia="Arial" w:hAnsi="Arial" w:cs="Arial"/>
          <w:highlight w:val="white"/>
        </w:rPr>
        <w:t xml:space="preserve">Póliza de Cumplimiento Entidades Estatales No. </w:t>
      </w:r>
      <w:r w:rsidRPr="0080619A">
        <w:rPr>
          <w:rFonts w:ascii="Arial" w:hAnsi="Arial" w:cs="Arial"/>
        </w:rPr>
        <w:t>660-47-994000005765</w:t>
      </w:r>
      <w:r w:rsidRPr="0080619A">
        <w:rPr>
          <w:rFonts w:ascii="Arial" w:eastAsia="Arial" w:hAnsi="Arial" w:cs="Arial"/>
        </w:rPr>
        <w:t xml:space="preserve">, el día 30 de marzo de 2023, </w:t>
      </w:r>
      <w:r w:rsidRPr="0080619A">
        <w:rPr>
          <w:rFonts w:ascii="Arial" w:hAnsi="Arial" w:cs="Arial"/>
        </w:rPr>
        <w:t xml:space="preserve">Aseguradora Solidaria de Colombia E.C. pagó a órdenes del Juzgado Segundo Laboral del Circuito de Palmira en el Banco Agrario de Colombia, la indemnización correspondiente a la suma de </w:t>
      </w:r>
      <w:r w:rsidRPr="0080619A">
        <w:rPr>
          <w:rFonts w:ascii="Arial" w:eastAsiaTheme="minorEastAsia" w:hAnsi="Arial" w:cs="Arial"/>
          <w:lang w:eastAsia="es-ES"/>
        </w:rPr>
        <w:t>VEINTINUEVE MILLONES CUATROCIENTOS VEINTIDÓS MIL SETECIENTOS OCHENTA Y TRES PESOS M/CTE (COP$29,422,783).</w:t>
      </w:r>
      <w:r w:rsidRPr="0080619A">
        <w:rPr>
          <w:rFonts w:ascii="Arial" w:eastAsiaTheme="minorEastAsia" w:hAnsi="Arial" w:cs="Arial"/>
          <w:b/>
          <w:i/>
          <w:u w:val="single"/>
          <w:lang w:eastAsia="es-ES"/>
        </w:rPr>
        <w:t xml:space="preserve"> </w:t>
      </w:r>
    </w:p>
    <w:p w14:paraId="27D5872F" w14:textId="77777777" w:rsidR="0020504B" w:rsidRPr="0080619A" w:rsidRDefault="0020504B">
      <w:pPr>
        <w:widowControl/>
        <w:spacing w:line="360" w:lineRule="auto"/>
        <w:contextualSpacing/>
        <w:jc w:val="both"/>
        <w:rPr>
          <w:rFonts w:ascii="Arial" w:eastAsiaTheme="minorEastAsia" w:hAnsi="Arial" w:cs="Arial"/>
          <w:b/>
          <w:i/>
          <w:u w:val="single"/>
          <w:lang w:eastAsia="es-ES"/>
        </w:rPr>
      </w:pPr>
    </w:p>
    <w:p w14:paraId="45AFE918" w14:textId="77777777" w:rsidR="0020504B" w:rsidRPr="0080619A" w:rsidRDefault="0020504B">
      <w:pPr>
        <w:widowControl/>
        <w:spacing w:line="360" w:lineRule="auto"/>
        <w:contextualSpacing/>
        <w:jc w:val="both"/>
        <w:rPr>
          <w:rFonts w:ascii="Arial" w:hAnsi="Arial" w:cs="Arial"/>
        </w:rPr>
      </w:pPr>
      <w:r w:rsidRPr="0080619A">
        <w:rPr>
          <w:rFonts w:ascii="Arial" w:eastAsiaTheme="minorEastAsia" w:hAnsi="Arial" w:cs="Arial"/>
          <w:b/>
          <w:lang w:eastAsia="es-ES"/>
        </w:rPr>
        <w:t xml:space="preserve">DÉCIMO SEGUNDO: </w:t>
      </w:r>
      <w:r w:rsidRPr="0080619A">
        <w:rPr>
          <w:rFonts w:ascii="Arial" w:hAnsi="Arial" w:cs="Arial"/>
        </w:rPr>
        <w:t xml:space="preserve">En ejercicio de las facultades que le fueran concedidas a mi representada, y en virtud del pago referido en el hecho anterior, Aseguradora Solidaria de Colombia E.C. se hizo acreedora del hoy ejecutado y por ello procedió a diligenciar el pagaré por valor de </w:t>
      </w:r>
      <w:r w:rsidRPr="0080619A">
        <w:rPr>
          <w:rFonts w:ascii="Arial" w:eastAsiaTheme="minorEastAsia" w:hAnsi="Arial" w:cs="Arial"/>
          <w:lang w:eastAsia="es-ES"/>
        </w:rPr>
        <w:t>VEINTINUEVE MILLONES CUATROCIENTOS VEINTIDÓS MIL SETECIENTOS OCHENTA Y TRES PESOS M/CTE (COP$29,422,783)</w:t>
      </w:r>
      <w:r w:rsidRPr="0080619A">
        <w:rPr>
          <w:rFonts w:ascii="Arial" w:hAnsi="Arial" w:cs="Arial"/>
        </w:rPr>
        <w:t xml:space="preserve">,que es el capital adeudado por la pasiva, todo de conformidad con las instrucciones plasmadas en la carta suscrita por el otorgante para tal efecto. </w:t>
      </w:r>
    </w:p>
    <w:p w14:paraId="088E2174" w14:textId="77777777" w:rsidR="0020504B" w:rsidRPr="0080619A" w:rsidRDefault="0020504B">
      <w:pPr>
        <w:widowControl/>
        <w:spacing w:line="360" w:lineRule="auto"/>
        <w:contextualSpacing/>
        <w:jc w:val="both"/>
        <w:rPr>
          <w:rFonts w:ascii="Arial" w:hAnsi="Arial" w:cs="Arial"/>
        </w:rPr>
      </w:pPr>
    </w:p>
    <w:p w14:paraId="4FA6098D" w14:textId="77777777" w:rsidR="0020504B" w:rsidRPr="0080619A" w:rsidRDefault="0020504B">
      <w:pPr>
        <w:widowControl/>
        <w:spacing w:line="360" w:lineRule="auto"/>
        <w:contextualSpacing/>
        <w:jc w:val="both"/>
        <w:rPr>
          <w:rFonts w:ascii="Arial" w:hAnsi="Arial" w:cs="Arial"/>
        </w:rPr>
      </w:pPr>
      <w:r w:rsidRPr="0080619A">
        <w:rPr>
          <w:rFonts w:ascii="Arial" w:hAnsi="Arial" w:cs="Arial"/>
          <w:b/>
        </w:rPr>
        <w:t xml:space="preserve">DÉCIMO TERCERO: </w:t>
      </w:r>
      <w:r w:rsidRPr="0080619A">
        <w:rPr>
          <w:rFonts w:ascii="Arial" w:hAnsi="Arial" w:cs="Arial"/>
        </w:rPr>
        <w:t>La obligación incorporada en el pagaré con espacios en blanco es de naturaleza cambiaria y por ende está revestida de autonomía y regida por las normas contenidas en el estatuto mercantil, concretamente en los artículos 619 al 631, donde se define el carácter literal y cartular que ostentan los títulos valores.</w:t>
      </w:r>
    </w:p>
    <w:p w14:paraId="2FC938B8" w14:textId="77777777" w:rsidR="0020504B" w:rsidRPr="0080619A" w:rsidRDefault="0020504B">
      <w:pPr>
        <w:widowControl/>
        <w:spacing w:line="360" w:lineRule="auto"/>
        <w:contextualSpacing/>
        <w:jc w:val="both"/>
        <w:rPr>
          <w:rFonts w:ascii="Arial" w:hAnsi="Arial" w:cs="Arial"/>
        </w:rPr>
      </w:pPr>
    </w:p>
    <w:p w14:paraId="5591C428" w14:textId="77777777" w:rsidR="0020504B" w:rsidRPr="0080619A" w:rsidRDefault="0020504B">
      <w:pPr>
        <w:spacing w:line="360" w:lineRule="auto"/>
        <w:contextualSpacing/>
        <w:jc w:val="both"/>
        <w:rPr>
          <w:rFonts w:ascii="Arial" w:hAnsi="Arial" w:cs="Arial"/>
        </w:rPr>
      </w:pPr>
      <w:r w:rsidRPr="0080619A">
        <w:rPr>
          <w:rFonts w:ascii="Arial" w:hAnsi="Arial" w:cs="Arial"/>
          <w:b/>
        </w:rPr>
        <w:t>DÉCIMO CUARTO:</w:t>
      </w:r>
      <w:r w:rsidRPr="0080619A">
        <w:rPr>
          <w:rFonts w:ascii="Arial" w:hAnsi="Arial" w:cs="Arial"/>
        </w:rPr>
        <w:t xml:space="preserve"> La obligación cambiaria que se está ejecutando se encuentra vencida desde el día 30 de marzo de 2023, fecha en que se diligenció el pagaré, tal como se evidencia en el numeral segundo de la respectiva carta de instrucciones.</w:t>
      </w:r>
    </w:p>
    <w:p w14:paraId="541F2027" w14:textId="77777777" w:rsidR="0020504B" w:rsidRPr="0080619A" w:rsidRDefault="0020504B">
      <w:pPr>
        <w:spacing w:line="360" w:lineRule="auto"/>
        <w:contextualSpacing/>
        <w:jc w:val="both"/>
        <w:rPr>
          <w:rFonts w:ascii="Arial" w:hAnsi="Arial" w:cs="Arial"/>
        </w:rPr>
      </w:pPr>
    </w:p>
    <w:p w14:paraId="4921480B" w14:textId="77777777" w:rsidR="0020504B" w:rsidRPr="0080619A" w:rsidRDefault="0020504B">
      <w:pPr>
        <w:widowControl/>
        <w:spacing w:line="360" w:lineRule="auto"/>
        <w:contextualSpacing/>
        <w:jc w:val="both"/>
        <w:rPr>
          <w:rFonts w:ascii="Arial" w:hAnsi="Arial" w:cs="Arial"/>
        </w:rPr>
      </w:pPr>
      <w:r w:rsidRPr="0080619A">
        <w:rPr>
          <w:rFonts w:ascii="Arial" w:hAnsi="Arial" w:cs="Arial"/>
          <w:b/>
        </w:rPr>
        <w:t>DÉCIMO CUARTO:</w:t>
      </w:r>
      <w:r w:rsidRPr="0080619A">
        <w:rPr>
          <w:rFonts w:ascii="Arial" w:hAnsi="Arial" w:cs="Arial"/>
        </w:rPr>
        <w:t xml:space="preserve"> En el cuerpo de tal título valor en mención, se estableció que en caso de mora se debe causar intereses moratorios a la tasa más alta permitida por la ley (Art.884 C.Co.), que corresponde al interés Bancario Corriente certificado por la Superintendencia Financiera multiplicado por uno punto cinco (1.5). </w:t>
      </w:r>
    </w:p>
    <w:p w14:paraId="1CD5999A" w14:textId="77777777" w:rsidR="0020504B" w:rsidRPr="0080619A" w:rsidRDefault="0020504B">
      <w:pPr>
        <w:widowControl/>
        <w:spacing w:line="360" w:lineRule="auto"/>
        <w:contextualSpacing/>
        <w:jc w:val="both"/>
        <w:rPr>
          <w:rFonts w:ascii="Arial" w:hAnsi="Arial" w:cs="Arial"/>
        </w:rPr>
      </w:pPr>
    </w:p>
    <w:p w14:paraId="497266FC" w14:textId="18B0F2CA" w:rsidR="0020504B" w:rsidRPr="0080619A" w:rsidRDefault="0020504B">
      <w:pPr>
        <w:widowControl/>
        <w:spacing w:line="360" w:lineRule="auto"/>
        <w:contextualSpacing/>
        <w:jc w:val="both"/>
        <w:rPr>
          <w:rFonts w:ascii="Arial" w:hAnsi="Arial" w:cs="Arial"/>
        </w:rPr>
      </w:pPr>
      <w:r w:rsidRPr="0080619A">
        <w:rPr>
          <w:rFonts w:ascii="Arial" w:hAnsi="Arial" w:cs="Arial"/>
          <w:b/>
        </w:rPr>
        <w:t>DÉCIMO QUINTO:</w:t>
      </w:r>
      <w:r w:rsidRPr="0080619A">
        <w:rPr>
          <w:rFonts w:ascii="Arial" w:hAnsi="Arial" w:cs="Arial"/>
        </w:rPr>
        <w:t xml:space="preserve"> A la fecha, la sociedad ENDOSALUD DE OCCIDENTE S.A. no ha realizado ningún pago, ni siquiera parcial de la obligación cambiaria incorporada en el mencionado título valor y se encuentra en mora desde el día 30 de marzo de 2023, debiendo por concepto de capital </w:t>
      </w:r>
      <w:r w:rsidRPr="0080619A">
        <w:rPr>
          <w:rFonts w:ascii="Arial" w:eastAsiaTheme="minorEastAsia" w:hAnsi="Arial" w:cs="Arial"/>
          <w:lang w:eastAsia="es-ES"/>
        </w:rPr>
        <w:t>VEINTINUEVE MILLONES CUATROCIENTOS VEINTIDÓS MIL SETECIENTOS OCHENTA Y TRES PESOS M/CTE (COP$29,422,783)</w:t>
      </w:r>
      <w:r w:rsidRPr="0080619A">
        <w:rPr>
          <w:rFonts w:ascii="Arial" w:hAnsi="Arial" w:cs="Arial"/>
        </w:rPr>
        <w:t xml:space="preserve">, más el valor correspondiente a los respectivos intereses de mora. </w:t>
      </w:r>
    </w:p>
    <w:p w14:paraId="44E5BAAC" w14:textId="77777777" w:rsidR="0020504B" w:rsidRPr="0080619A" w:rsidRDefault="0020504B">
      <w:pPr>
        <w:widowControl/>
        <w:spacing w:line="360" w:lineRule="auto"/>
        <w:contextualSpacing/>
        <w:jc w:val="both"/>
        <w:rPr>
          <w:rFonts w:ascii="Arial" w:hAnsi="Arial" w:cs="Arial"/>
        </w:rPr>
      </w:pPr>
    </w:p>
    <w:p w14:paraId="3C372C41" w14:textId="77777777" w:rsidR="0020504B" w:rsidRPr="0080619A" w:rsidRDefault="0020504B">
      <w:pPr>
        <w:pStyle w:val="Textoindependiente"/>
        <w:spacing w:line="360" w:lineRule="auto"/>
        <w:jc w:val="both"/>
        <w:rPr>
          <w:rFonts w:ascii="Arial" w:eastAsiaTheme="minorHAnsi" w:hAnsi="Arial" w:cs="Arial"/>
          <w:sz w:val="22"/>
          <w:szCs w:val="22"/>
        </w:rPr>
      </w:pPr>
      <w:r w:rsidRPr="0080619A">
        <w:rPr>
          <w:rFonts w:ascii="Arial" w:hAnsi="Arial" w:cs="Arial"/>
          <w:b/>
          <w:bCs/>
          <w:sz w:val="22"/>
          <w:szCs w:val="22"/>
        </w:rPr>
        <w:t xml:space="preserve">DÉCIMO SEXTO: </w:t>
      </w:r>
      <w:r w:rsidRPr="0080619A">
        <w:rPr>
          <w:rFonts w:ascii="Arial" w:eastAsiaTheme="minorHAnsi" w:hAnsi="Arial" w:cs="Arial"/>
          <w:sz w:val="22"/>
          <w:szCs w:val="22"/>
        </w:rPr>
        <w:t xml:space="preserve">Es evidente entonces que la obligación contenida en el </w:t>
      </w:r>
      <w:r w:rsidRPr="0080619A">
        <w:rPr>
          <w:rFonts w:ascii="Arial" w:hAnsi="Arial" w:cs="Arial"/>
          <w:sz w:val="22"/>
          <w:szCs w:val="22"/>
          <w:shd w:val="clear" w:color="auto" w:fill="FFFFFF"/>
        </w:rPr>
        <w:t xml:space="preserve">Pagaré abierto para persona jurídica No. 660P000073 otorgado por la señora Martha Cecilia Caracas Montaño, en calidad de representante legal de ENDOSALUD DE OCCIDERNTE S.A. contiene una obligación expresa, clara y exigible por las siguientes razones: </w:t>
      </w:r>
    </w:p>
    <w:p w14:paraId="2BA9964D" w14:textId="77777777" w:rsidR="0020504B" w:rsidRPr="0080619A" w:rsidRDefault="0020504B">
      <w:pPr>
        <w:spacing w:line="360" w:lineRule="auto"/>
        <w:jc w:val="both"/>
        <w:rPr>
          <w:rFonts w:ascii="Arial" w:hAnsi="Arial" w:cs="Arial"/>
          <w:shd w:val="clear" w:color="auto" w:fill="FFFFFF"/>
        </w:rPr>
      </w:pPr>
    </w:p>
    <w:p w14:paraId="23F7D5E6" w14:textId="4FE179B4" w:rsidR="0020504B" w:rsidRPr="0080619A" w:rsidRDefault="0020504B" w:rsidP="00930287">
      <w:pPr>
        <w:widowControl/>
        <w:numPr>
          <w:ilvl w:val="0"/>
          <w:numId w:val="7"/>
        </w:numPr>
        <w:autoSpaceDE/>
        <w:autoSpaceDN/>
        <w:spacing w:line="360" w:lineRule="auto"/>
        <w:jc w:val="both"/>
        <w:rPr>
          <w:rFonts w:ascii="Arial" w:hAnsi="Arial" w:cs="Arial"/>
          <w:shd w:val="clear" w:color="auto" w:fill="FFFFFF"/>
        </w:rPr>
      </w:pPr>
      <w:r w:rsidRPr="0080619A">
        <w:rPr>
          <w:rFonts w:ascii="Arial" w:hAnsi="Arial" w:cs="Arial"/>
          <w:shd w:val="clear" w:color="auto" w:fill="FFFFFF"/>
        </w:rPr>
        <w:t xml:space="preserve">La obligación es </w:t>
      </w:r>
      <w:r w:rsidRPr="0080619A">
        <w:rPr>
          <w:rFonts w:ascii="Arial" w:hAnsi="Arial" w:cs="Arial"/>
          <w:b/>
          <w:bCs/>
          <w:u w:val="single"/>
          <w:shd w:val="clear" w:color="auto" w:fill="FFFFFF"/>
        </w:rPr>
        <w:t>expresa</w:t>
      </w:r>
      <w:r w:rsidRPr="0080619A">
        <w:rPr>
          <w:rFonts w:ascii="Arial" w:hAnsi="Arial" w:cs="Arial"/>
          <w:shd w:val="clear" w:color="auto" w:fill="FFFFFF"/>
        </w:rPr>
        <w:t xml:space="preserve"> por cuanto en el Pagaré No. 660P000073 está explícita la prestación a cargo de ENDOSALUD DE OCCIDENTE S.A. y a favor de mi representada</w:t>
      </w:r>
      <w:r w:rsidR="00D72956">
        <w:rPr>
          <w:rFonts w:ascii="Arial" w:hAnsi="Arial" w:cs="Arial"/>
          <w:shd w:val="clear" w:color="auto" w:fill="FFFFFF"/>
        </w:rPr>
        <w:t>.</w:t>
      </w:r>
      <w:r w:rsidRPr="0080619A">
        <w:rPr>
          <w:rFonts w:ascii="Arial" w:hAnsi="Arial" w:cs="Arial"/>
          <w:shd w:val="clear" w:color="auto" w:fill="FFFFFF"/>
        </w:rPr>
        <w:t xml:space="preserve"> </w:t>
      </w:r>
    </w:p>
    <w:p w14:paraId="75D5AECB" w14:textId="77777777" w:rsidR="0020504B" w:rsidRPr="0080619A" w:rsidRDefault="0020504B">
      <w:pPr>
        <w:spacing w:line="360" w:lineRule="auto"/>
        <w:ind w:left="720"/>
        <w:jc w:val="both"/>
        <w:rPr>
          <w:rFonts w:ascii="Arial" w:hAnsi="Arial" w:cs="Arial"/>
          <w:shd w:val="clear" w:color="auto" w:fill="FFFFFF"/>
        </w:rPr>
      </w:pPr>
    </w:p>
    <w:p w14:paraId="219FA493" w14:textId="77777777" w:rsidR="0020504B" w:rsidRPr="0080619A" w:rsidRDefault="0020504B" w:rsidP="00930287">
      <w:pPr>
        <w:widowControl/>
        <w:numPr>
          <w:ilvl w:val="0"/>
          <w:numId w:val="7"/>
        </w:numPr>
        <w:autoSpaceDE/>
        <w:autoSpaceDN/>
        <w:spacing w:line="360" w:lineRule="auto"/>
        <w:jc w:val="both"/>
        <w:rPr>
          <w:rFonts w:ascii="Arial" w:hAnsi="Arial" w:cs="Arial"/>
          <w:shd w:val="clear" w:color="auto" w:fill="FFFFFF"/>
        </w:rPr>
      </w:pPr>
      <w:r w:rsidRPr="0080619A">
        <w:rPr>
          <w:rFonts w:ascii="Arial" w:hAnsi="Arial" w:cs="Arial"/>
          <w:shd w:val="clear" w:color="auto" w:fill="FFFFFF"/>
        </w:rPr>
        <w:t xml:space="preserve">La obligación es </w:t>
      </w:r>
      <w:r w:rsidRPr="0080619A">
        <w:rPr>
          <w:rFonts w:ascii="Arial" w:hAnsi="Arial" w:cs="Arial"/>
          <w:b/>
          <w:bCs/>
          <w:u w:val="single"/>
          <w:shd w:val="clear" w:color="auto" w:fill="FFFFFF"/>
        </w:rPr>
        <w:t>clara</w:t>
      </w:r>
      <w:r w:rsidRPr="0080619A">
        <w:rPr>
          <w:rFonts w:ascii="Arial" w:hAnsi="Arial" w:cs="Arial"/>
          <w:shd w:val="clear" w:color="auto" w:fill="FFFFFF"/>
        </w:rPr>
        <w:t>, pues en el título en cuestión permite establecer con previsión el alcance y tipo de obligación, la cual es dineraria y corresponde a la suma de $29,422,783.</w:t>
      </w:r>
    </w:p>
    <w:p w14:paraId="04795494" w14:textId="77777777" w:rsidR="0020504B" w:rsidRPr="0080619A" w:rsidRDefault="0020504B">
      <w:pPr>
        <w:spacing w:line="360" w:lineRule="auto"/>
        <w:jc w:val="both"/>
        <w:rPr>
          <w:rFonts w:ascii="Arial" w:hAnsi="Arial" w:cs="Arial"/>
          <w:shd w:val="clear" w:color="auto" w:fill="FFFFFF"/>
        </w:rPr>
      </w:pPr>
    </w:p>
    <w:p w14:paraId="424A1BCE" w14:textId="77777777" w:rsidR="00D72956" w:rsidRDefault="0020504B" w:rsidP="00930287">
      <w:pPr>
        <w:widowControl/>
        <w:numPr>
          <w:ilvl w:val="0"/>
          <w:numId w:val="7"/>
        </w:numPr>
        <w:autoSpaceDE/>
        <w:autoSpaceDN/>
        <w:spacing w:line="360" w:lineRule="auto"/>
        <w:jc w:val="both"/>
        <w:rPr>
          <w:rFonts w:ascii="Arial" w:hAnsi="Arial" w:cs="Arial"/>
          <w:shd w:val="clear" w:color="auto" w:fill="FFFFFF"/>
        </w:rPr>
      </w:pPr>
      <w:r w:rsidRPr="0080619A">
        <w:rPr>
          <w:rFonts w:ascii="Arial" w:hAnsi="Arial" w:cs="Arial"/>
          <w:shd w:val="clear" w:color="auto" w:fill="FFFFFF"/>
        </w:rPr>
        <w:t xml:space="preserve">La obligación es </w:t>
      </w:r>
      <w:r w:rsidRPr="0080619A">
        <w:rPr>
          <w:rFonts w:ascii="Arial" w:hAnsi="Arial" w:cs="Arial"/>
          <w:b/>
          <w:bCs/>
          <w:u w:val="single"/>
          <w:shd w:val="clear" w:color="auto" w:fill="FFFFFF"/>
        </w:rPr>
        <w:t>exigible</w:t>
      </w:r>
      <w:r w:rsidRPr="0080619A">
        <w:rPr>
          <w:rFonts w:ascii="Arial" w:hAnsi="Arial" w:cs="Arial"/>
          <w:shd w:val="clear" w:color="auto" w:fill="FFFFFF"/>
        </w:rPr>
        <w:t xml:space="preserve"> habida cuenta que el pagaré fue diligenciado de acuerdo con lo establecido en la carta de instrucciones, siendo éste exigible sin ninguna formalidad adicional. Máxime considerando que en dicho título ejecutivo se estableció “</w:t>
      </w:r>
      <w:r w:rsidR="00D72956">
        <w:rPr>
          <w:rFonts w:ascii="Arial" w:hAnsi="Arial" w:cs="Arial"/>
          <w:i/>
          <w:shd w:val="clear" w:color="auto" w:fill="FFFFFF"/>
        </w:rPr>
        <w:t xml:space="preserve">(…) </w:t>
      </w:r>
      <w:r w:rsidRPr="0080619A">
        <w:rPr>
          <w:rFonts w:ascii="Arial" w:hAnsi="Arial" w:cs="Arial"/>
          <w:i/>
          <w:iCs/>
          <w:shd w:val="clear" w:color="auto" w:fill="FFFFFF"/>
        </w:rPr>
        <w:t>QUINTO: Que renuncio (renunciamos) expresamente a los requerimiento privados o judiciales en caso de mora</w:t>
      </w:r>
      <w:r w:rsidR="00D72956">
        <w:rPr>
          <w:rFonts w:ascii="Arial" w:hAnsi="Arial" w:cs="Arial"/>
          <w:i/>
          <w:iCs/>
          <w:shd w:val="clear" w:color="auto" w:fill="FFFFFF"/>
        </w:rPr>
        <w:t xml:space="preserve"> (…)</w:t>
      </w:r>
      <w:r w:rsidRPr="0080619A">
        <w:rPr>
          <w:rFonts w:ascii="Arial" w:hAnsi="Arial" w:cs="Arial"/>
          <w:shd w:val="clear" w:color="auto" w:fill="FFFFFF"/>
        </w:rPr>
        <w:t>”</w:t>
      </w:r>
      <w:r w:rsidR="00D72956">
        <w:rPr>
          <w:rFonts w:ascii="Arial" w:hAnsi="Arial" w:cs="Arial"/>
          <w:shd w:val="clear" w:color="auto" w:fill="FFFFFF"/>
        </w:rPr>
        <w:t>.</w:t>
      </w:r>
    </w:p>
    <w:p w14:paraId="3DAE5595" w14:textId="03BE3FCD" w:rsidR="0020504B" w:rsidRPr="0080619A" w:rsidRDefault="0020504B" w:rsidP="00930287">
      <w:pPr>
        <w:widowControl/>
        <w:autoSpaceDE/>
        <w:autoSpaceDN/>
        <w:spacing w:line="360" w:lineRule="auto"/>
        <w:ind w:left="720"/>
        <w:jc w:val="both"/>
        <w:rPr>
          <w:rFonts w:ascii="Arial" w:hAnsi="Arial" w:cs="Arial"/>
          <w:shd w:val="clear" w:color="auto" w:fill="FFFFFF"/>
        </w:rPr>
      </w:pPr>
    </w:p>
    <w:p w14:paraId="64160839" w14:textId="77777777" w:rsidR="0020504B" w:rsidRPr="0080619A" w:rsidRDefault="0020504B" w:rsidP="00930287">
      <w:pPr>
        <w:widowControl/>
        <w:spacing w:line="360" w:lineRule="auto"/>
        <w:ind w:left="708"/>
        <w:jc w:val="both"/>
        <w:rPr>
          <w:rFonts w:ascii="Arial" w:eastAsiaTheme="minorHAnsi" w:hAnsi="Arial" w:cs="Arial"/>
        </w:rPr>
      </w:pPr>
      <w:r w:rsidRPr="0080619A">
        <w:rPr>
          <w:rFonts w:ascii="Arial" w:eastAsiaTheme="minorHAnsi" w:hAnsi="Arial" w:cs="Arial"/>
        </w:rPr>
        <w:t xml:space="preserve">Sin perjuicio de lo anterior, en el improbable evento en que se considere que la presente obligación no es exigible, deberá aplicarse lo preceptuado en el artículo 423 del Código General del Proceso, de manera que el mandamiento ejecutivo hará las veces de requerimiento para constituir en mora. </w:t>
      </w:r>
    </w:p>
    <w:p w14:paraId="3C465D68" w14:textId="3A2C1A7B" w:rsidR="0020504B" w:rsidRDefault="0020504B">
      <w:pPr>
        <w:widowControl/>
        <w:spacing w:line="360" w:lineRule="auto"/>
        <w:contextualSpacing/>
        <w:jc w:val="both"/>
        <w:rPr>
          <w:rFonts w:ascii="Arial" w:hAnsi="Arial" w:cs="Arial"/>
          <w:b/>
          <w:bCs/>
        </w:rPr>
      </w:pPr>
    </w:p>
    <w:p w14:paraId="4900B0EE" w14:textId="07DD3E7D" w:rsidR="002A23BD" w:rsidRDefault="002A23BD">
      <w:pPr>
        <w:widowControl/>
        <w:spacing w:line="360" w:lineRule="auto"/>
        <w:contextualSpacing/>
        <w:jc w:val="both"/>
        <w:rPr>
          <w:rFonts w:ascii="Arial" w:hAnsi="Arial" w:cs="Arial"/>
          <w:b/>
          <w:bCs/>
        </w:rPr>
      </w:pPr>
    </w:p>
    <w:p w14:paraId="4DB2F3D6" w14:textId="182F7C0B" w:rsidR="002A23BD" w:rsidRDefault="002A23BD">
      <w:pPr>
        <w:widowControl/>
        <w:spacing w:line="360" w:lineRule="auto"/>
        <w:contextualSpacing/>
        <w:jc w:val="both"/>
        <w:rPr>
          <w:rFonts w:ascii="Arial" w:hAnsi="Arial" w:cs="Arial"/>
          <w:b/>
          <w:bCs/>
        </w:rPr>
      </w:pPr>
    </w:p>
    <w:p w14:paraId="70B66E76" w14:textId="77777777" w:rsidR="002A23BD" w:rsidRPr="0080619A" w:rsidRDefault="002A23BD">
      <w:pPr>
        <w:widowControl/>
        <w:spacing w:line="360" w:lineRule="auto"/>
        <w:contextualSpacing/>
        <w:jc w:val="both"/>
        <w:rPr>
          <w:rFonts w:ascii="Arial" w:hAnsi="Arial" w:cs="Arial"/>
          <w:b/>
          <w:bCs/>
        </w:rPr>
      </w:pPr>
    </w:p>
    <w:p w14:paraId="727A2B6E" w14:textId="77777777" w:rsidR="0020504B" w:rsidRPr="0080619A" w:rsidRDefault="0020504B" w:rsidP="00930287">
      <w:pPr>
        <w:pStyle w:val="NormalWeb"/>
        <w:numPr>
          <w:ilvl w:val="0"/>
          <w:numId w:val="2"/>
        </w:numPr>
        <w:shd w:val="clear" w:color="auto" w:fill="FFFFFF"/>
        <w:spacing w:before="0" w:beforeAutospacing="0" w:after="0" w:afterAutospacing="0" w:line="360" w:lineRule="auto"/>
        <w:ind w:left="0" w:firstLine="0"/>
        <w:jc w:val="center"/>
        <w:rPr>
          <w:rFonts w:ascii="Arial" w:hAnsi="Arial" w:cs="Arial"/>
          <w:b/>
          <w:sz w:val="22"/>
          <w:szCs w:val="22"/>
          <w:u w:val="single"/>
        </w:rPr>
      </w:pPr>
      <w:r w:rsidRPr="0080619A">
        <w:rPr>
          <w:rFonts w:ascii="Arial" w:hAnsi="Arial" w:cs="Arial"/>
          <w:b/>
          <w:sz w:val="22"/>
          <w:szCs w:val="22"/>
          <w:u w:val="single"/>
        </w:rPr>
        <w:t>PRETENSIONES</w:t>
      </w:r>
    </w:p>
    <w:p w14:paraId="53E11432" w14:textId="77777777" w:rsidR="0020504B" w:rsidRPr="0080619A" w:rsidRDefault="0020504B">
      <w:pPr>
        <w:pStyle w:val="NormalWeb"/>
        <w:shd w:val="clear" w:color="auto" w:fill="FFFFFF"/>
        <w:spacing w:before="0" w:beforeAutospacing="0" w:after="0" w:afterAutospacing="0" w:line="360" w:lineRule="auto"/>
        <w:jc w:val="center"/>
        <w:rPr>
          <w:rFonts w:ascii="Arial" w:hAnsi="Arial" w:cs="Arial"/>
          <w:b/>
          <w:sz w:val="22"/>
          <w:szCs w:val="22"/>
        </w:rPr>
      </w:pPr>
    </w:p>
    <w:p w14:paraId="7CD0981A" w14:textId="77777777" w:rsidR="0020504B" w:rsidRPr="0080619A" w:rsidRDefault="0020504B">
      <w:pPr>
        <w:pStyle w:val="Textoindependiente"/>
        <w:spacing w:line="360" w:lineRule="auto"/>
        <w:jc w:val="both"/>
        <w:rPr>
          <w:rFonts w:ascii="Arial" w:eastAsia="PMingLiU" w:hAnsi="Arial" w:cs="Arial"/>
          <w:sz w:val="22"/>
          <w:szCs w:val="22"/>
        </w:rPr>
      </w:pPr>
      <w:r w:rsidRPr="0080619A">
        <w:rPr>
          <w:rFonts w:ascii="Arial" w:eastAsia="PMingLiU" w:hAnsi="Arial" w:cs="Arial"/>
          <w:sz w:val="22"/>
          <w:szCs w:val="22"/>
        </w:rPr>
        <w:t>Previo el estudio y comprobación de los anteriores hechos, al señor Juez le solicito se sirva proferir iguales o parecidas declaraciones, a saber:</w:t>
      </w:r>
    </w:p>
    <w:p w14:paraId="69682AC2" w14:textId="77777777" w:rsidR="0020504B" w:rsidRPr="0080619A" w:rsidRDefault="0020504B">
      <w:pPr>
        <w:pStyle w:val="NormalWeb"/>
        <w:shd w:val="clear" w:color="auto" w:fill="FFFFFF"/>
        <w:spacing w:before="0" w:beforeAutospacing="0" w:after="0" w:afterAutospacing="0" w:line="360" w:lineRule="auto"/>
        <w:jc w:val="both"/>
        <w:rPr>
          <w:rFonts w:ascii="Arial" w:eastAsia="PMingLiU" w:hAnsi="Arial" w:cs="Arial"/>
          <w:b/>
          <w:bCs/>
          <w:sz w:val="22"/>
          <w:szCs w:val="22"/>
          <w:u w:val="single"/>
        </w:rPr>
      </w:pPr>
    </w:p>
    <w:p w14:paraId="5C3D447E" w14:textId="42BA5E84" w:rsidR="0020504B" w:rsidRPr="0080619A" w:rsidRDefault="0020504B">
      <w:pPr>
        <w:pStyle w:val="NormalWeb"/>
        <w:shd w:val="clear" w:color="auto" w:fill="FFFFFF"/>
        <w:spacing w:before="0" w:beforeAutospacing="0" w:after="0" w:afterAutospacing="0" w:line="360" w:lineRule="auto"/>
        <w:jc w:val="both"/>
        <w:rPr>
          <w:rFonts w:ascii="Arial" w:eastAsia="PMingLiU" w:hAnsi="Arial" w:cs="Arial"/>
          <w:sz w:val="22"/>
          <w:szCs w:val="22"/>
        </w:rPr>
      </w:pPr>
      <w:r w:rsidRPr="0080619A">
        <w:rPr>
          <w:rFonts w:ascii="Arial" w:eastAsia="PMingLiU" w:hAnsi="Arial" w:cs="Arial"/>
          <w:b/>
          <w:bCs/>
          <w:sz w:val="22"/>
          <w:szCs w:val="22"/>
        </w:rPr>
        <w:t>PRIMERA: LIBRAR MANDAMIENTO EJECUTIVO DE PAGO</w:t>
      </w:r>
      <w:r w:rsidRPr="0080619A">
        <w:rPr>
          <w:rFonts w:ascii="Arial" w:eastAsia="PMingLiU" w:hAnsi="Arial" w:cs="Arial"/>
          <w:sz w:val="22"/>
          <w:szCs w:val="22"/>
        </w:rPr>
        <w:t xml:space="preserve"> </w:t>
      </w:r>
      <w:r w:rsidRPr="0080619A">
        <w:rPr>
          <w:rFonts w:ascii="Arial" w:hAnsi="Arial" w:cs="Arial"/>
          <w:sz w:val="22"/>
          <w:szCs w:val="22"/>
        </w:rPr>
        <w:t xml:space="preserve">a favor de mi mandante </w:t>
      </w:r>
      <w:r w:rsidRPr="0080619A">
        <w:rPr>
          <w:rFonts w:ascii="Arial" w:hAnsi="Arial" w:cs="Arial"/>
          <w:b/>
          <w:sz w:val="22"/>
          <w:szCs w:val="22"/>
        </w:rPr>
        <w:t>ASEGURADORA SOLIDARIA DE COLOMBIA E.C.</w:t>
      </w:r>
      <w:r w:rsidRPr="0080619A">
        <w:rPr>
          <w:rFonts w:ascii="Arial" w:hAnsi="Arial" w:cs="Arial"/>
          <w:sz w:val="22"/>
          <w:szCs w:val="22"/>
        </w:rPr>
        <w:t xml:space="preserve">, sociedad legalmente constituida, con domicilio principal en la ciudad de Bogotá, con NIT 860524654-6, y en contra de la sociedad </w:t>
      </w:r>
      <w:r w:rsidRPr="0080619A">
        <w:rPr>
          <w:rFonts w:ascii="Arial" w:hAnsi="Arial" w:cs="Arial"/>
          <w:b/>
          <w:bCs/>
          <w:sz w:val="22"/>
          <w:szCs w:val="22"/>
        </w:rPr>
        <w:t>ENDOSALUD DE OCCIDENTE S.A.</w:t>
      </w:r>
      <w:r w:rsidRPr="0080619A">
        <w:rPr>
          <w:rFonts w:ascii="Arial" w:hAnsi="Arial" w:cs="Arial"/>
          <w:sz w:val="22"/>
          <w:szCs w:val="22"/>
        </w:rPr>
        <w:t>, identificado con el NIT. No. 900.248.093-5,</w:t>
      </w:r>
      <w:r w:rsidR="00383003">
        <w:rPr>
          <w:rFonts w:ascii="Arial" w:hAnsi="Arial" w:cs="Arial"/>
          <w:sz w:val="22"/>
          <w:szCs w:val="22"/>
        </w:rPr>
        <w:t xml:space="preserve"> por el valor total de</w:t>
      </w:r>
      <w:r w:rsidR="00383003" w:rsidRPr="00383003">
        <w:rPr>
          <w:rFonts w:ascii="Arial" w:hAnsi="Arial" w:cs="Arial"/>
          <w:sz w:val="22"/>
          <w:szCs w:val="22"/>
        </w:rPr>
        <w:t xml:space="preserve"> </w:t>
      </w:r>
      <w:r w:rsidR="00383003">
        <w:rPr>
          <w:rFonts w:ascii="Arial" w:hAnsi="Arial" w:cs="Arial"/>
          <w:sz w:val="22"/>
          <w:szCs w:val="22"/>
        </w:rPr>
        <w:t>TREINTA Y TRES MILLONES TRESCIENTOS TREINTA Y CINCO MIL SEISCIENTOS NUEVE PESOS (COP$33,335,609</w:t>
      </w:r>
      <w:r w:rsidR="00930287">
        <w:rPr>
          <w:rFonts w:ascii="Arial" w:hAnsi="Arial" w:cs="Arial"/>
          <w:sz w:val="22"/>
          <w:szCs w:val="22"/>
        </w:rPr>
        <w:t xml:space="preserve">), </w:t>
      </w:r>
      <w:r w:rsidR="00930287" w:rsidRPr="0080619A">
        <w:rPr>
          <w:rFonts w:ascii="Arial" w:hAnsi="Arial" w:cs="Arial"/>
          <w:sz w:val="22"/>
          <w:szCs w:val="22"/>
        </w:rPr>
        <w:t>correspondiente</w:t>
      </w:r>
      <w:r w:rsidR="00383003">
        <w:rPr>
          <w:rFonts w:ascii="Arial" w:eastAsia="PMingLiU" w:hAnsi="Arial" w:cs="Arial"/>
          <w:sz w:val="22"/>
          <w:szCs w:val="22"/>
        </w:rPr>
        <w:t xml:space="preserve"> a </w:t>
      </w:r>
      <w:r w:rsidRPr="0080619A">
        <w:rPr>
          <w:rFonts w:ascii="Arial" w:eastAsia="PMingLiU" w:hAnsi="Arial" w:cs="Arial"/>
          <w:sz w:val="22"/>
          <w:szCs w:val="22"/>
        </w:rPr>
        <w:t>las siguientes sumas de dinero:</w:t>
      </w:r>
    </w:p>
    <w:p w14:paraId="357984D1" w14:textId="77777777" w:rsidR="0020504B" w:rsidRPr="0080619A" w:rsidRDefault="0020504B">
      <w:pPr>
        <w:pStyle w:val="NormalWeb"/>
        <w:shd w:val="clear" w:color="auto" w:fill="FFFFFF"/>
        <w:spacing w:before="0" w:beforeAutospacing="0" w:after="0" w:afterAutospacing="0" w:line="360" w:lineRule="auto"/>
        <w:jc w:val="both"/>
        <w:rPr>
          <w:rFonts w:ascii="Arial" w:hAnsi="Arial" w:cs="Arial"/>
          <w:sz w:val="22"/>
          <w:szCs w:val="22"/>
        </w:rPr>
      </w:pPr>
    </w:p>
    <w:p w14:paraId="11E9271C" w14:textId="77777777" w:rsidR="0020504B" w:rsidRPr="0080619A" w:rsidRDefault="0020504B">
      <w:pPr>
        <w:pStyle w:val="Prrafodelista"/>
        <w:widowControl/>
        <w:numPr>
          <w:ilvl w:val="0"/>
          <w:numId w:val="3"/>
        </w:numPr>
        <w:suppressAutoHyphens w:val="0"/>
        <w:spacing w:line="360" w:lineRule="auto"/>
        <w:ind w:left="284" w:hanging="357"/>
        <w:contextualSpacing/>
        <w:jc w:val="both"/>
        <w:rPr>
          <w:rFonts w:ascii="Arial" w:eastAsia="PMingLiU" w:hAnsi="Arial" w:cs="Arial"/>
          <w:b/>
          <w:bCs/>
          <w:sz w:val="22"/>
          <w:szCs w:val="22"/>
        </w:rPr>
      </w:pPr>
      <w:r w:rsidRPr="0080619A">
        <w:rPr>
          <w:rFonts w:ascii="Arial" w:eastAsia="PMingLiU" w:hAnsi="Arial" w:cs="Arial"/>
          <w:b/>
          <w:bCs/>
          <w:sz w:val="22"/>
          <w:szCs w:val="22"/>
        </w:rPr>
        <w:t>POR CONCEPTO DE CAPITAL</w:t>
      </w:r>
      <w:r w:rsidRPr="0080619A">
        <w:rPr>
          <w:rFonts w:ascii="Arial" w:eastAsia="PMingLiU" w:hAnsi="Arial" w:cs="Arial"/>
          <w:bCs/>
          <w:sz w:val="22"/>
          <w:szCs w:val="22"/>
        </w:rPr>
        <w:t>,</w:t>
      </w:r>
      <w:r w:rsidRPr="0080619A">
        <w:rPr>
          <w:rFonts w:ascii="Arial" w:eastAsia="PMingLiU" w:hAnsi="Arial" w:cs="Arial"/>
          <w:sz w:val="22"/>
          <w:szCs w:val="22"/>
        </w:rPr>
        <w:t xml:space="preserve"> la suma de </w:t>
      </w:r>
      <w:r w:rsidRPr="0080619A">
        <w:rPr>
          <w:rFonts w:ascii="Arial" w:hAnsi="Arial" w:cs="Arial"/>
          <w:sz w:val="22"/>
          <w:szCs w:val="22"/>
        </w:rPr>
        <w:t xml:space="preserve">capital </w:t>
      </w:r>
      <w:r w:rsidRPr="0080619A">
        <w:rPr>
          <w:rFonts w:ascii="Arial" w:eastAsiaTheme="minorEastAsia" w:hAnsi="Arial" w:cs="Arial"/>
          <w:kern w:val="0"/>
          <w:sz w:val="22"/>
          <w:szCs w:val="22"/>
          <w:lang w:eastAsia="es-ES" w:bidi="ar-SA"/>
        </w:rPr>
        <w:t>VEINTINUEVE MILLONES CUATROCIENTOS VEINTIDÓS MIL SETECIENTOS OCHENTA Y TRES PESOS M/CTE (COP$29,422,783)</w:t>
      </w:r>
      <w:r w:rsidRPr="0080619A">
        <w:rPr>
          <w:rFonts w:ascii="Arial" w:hAnsi="Arial" w:cs="Arial"/>
          <w:sz w:val="22"/>
          <w:szCs w:val="22"/>
        </w:rPr>
        <w:t xml:space="preserve">. </w:t>
      </w:r>
    </w:p>
    <w:p w14:paraId="388E2734" w14:textId="77777777" w:rsidR="0020504B" w:rsidRPr="0080619A" w:rsidRDefault="0020504B">
      <w:pPr>
        <w:pStyle w:val="Prrafodelista"/>
        <w:widowControl/>
        <w:suppressAutoHyphens w:val="0"/>
        <w:spacing w:line="360" w:lineRule="auto"/>
        <w:ind w:left="0"/>
        <w:contextualSpacing/>
        <w:jc w:val="both"/>
        <w:rPr>
          <w:rFonts w:ascii="Arial" w:eastAsia="PMingLiU" w:hAnsi="Arial" w:cs="Arial"/>
          <w:b/>
          <w:bCs/>
          <w:sz w:val="22"/>
          <w:szCs w:val="22"/>
        </w:rPr>
      </w:pPr>
    </w:p>
    <w:p w14:paraId="71B26B5C" w14:textId="28646E68" w:rsidR="00383003" w:rsidRPr="00930287" w:rsidRDefault="0020504B" w:rsidP="00930287">
      <w:pPr>
        <w:pStyle w:val="Prrafodelista"/>
        <w:widowControl/>
        <w:numPr>
          <w:ilvl w:val="0"/>
          <w:numId w:val="3"/>
        </w:numPr>
        <w:suppressAutoHyphens w:val="0"/>
        <w:spacing w:line="360" w:lineRule="auto"/>
        <w:ind w:left="284" w:hanging="357"/>
        <w:contextualSpacing/>
        <w:jc w:val="both"/>
        <w:rPr>
          <w:rFonts w:ascii="Arial" w:eastAsia="PMingLiU" w:hAnsi="Arial" w:cs="Arial"/>
          <w:b/>
          <w:bCs/>
          <w:sz w:val="22"/>
          <w:szCs w:val="22"/>
        </w:rPr>
      </w:pPr>
      <w:r w:rsidRPr="0080619A">
        <w:rPr>
          <w:rFonts w:ascii="Arial" w:eastAsia="PMingLiU" w:hAnsi="Arial" w:cs="Arial"/>
          <w:b/>
          <w:bCs/>
          <w:sz w:val="22"/>
          <w:szCs w:val="22"/>
        </w:rPr>
        <w:t>POR CONCEPTO DE INTERESES MORATORIOS</w:t>
      </w:r>
      <w:r w:rsidRPr="0080619A">
        <w:rPr>
          <w:rFonts w:ascii="Arial" w:eastAsia="PMingLiU" w:hAnsi="Arial" w:cs="Arial"/>
          <w:sz w:val="22"/>
          <w:szCs w:val="22"/>
        </w:rPr>
        <w:t xml:space="preserve">, </w:t>
      </w:r>
      <w:r w:rsidRPr="0080619A">
        <w:rPr>
          <w:rFonts w:ascii="Arial" w:hAnsi="Arial" w:cs="Arial"/>
          <w:sz w:val="22"/>
          <w:szCs w:val="22"/>
        </w:rPr>
        <w:t xml:space="preserve">se le ordene </w:t>
      </w:r>
      <w:r w:rsidR="00383003">
        <w:rPr>
          <w:rFonts w:ascii="Arial" w:hAnsi="Arial" w:cs="Arial"/>
          <w:sz w:val="22"/>
          <w:szCs w:val="22"/>
        </w:rPr>
        <w:t xml:space="preserve">a la sociedad </w:t>
      </w:r>
      <w:r w:rsidR="00383003" w:rsidRPr="00930287">
        <w:rPr>
          <w:rFonts w:ascii="Arial" w:eastAsia="PMingLiU" w:hAnsi="Arial" w:cs="Arial"/>
          <w:bCs/>
        </w:rPr>
        <w:t>ENDOSALUD DE OCCIDENTE S.A.</w:t>
      </w:r>
      <w:r w:rsidR="00383003" w:rsidRPr="0080619A">
        <w:rPr>
          <w:rFonts w:ascii="Arial" w:eastAsia="PMingLiU" w:hAnsi="Arial" w:cs="Arial"/>
        </w:rPr>
        <w:t xml:space="preserve"> </w:t>
      </w:r>
      <w:r w:rsidRPr="0080619A">
        <w:rPr>
          <w:rFonts w:ascii="Arial" w:eastAsia="PMingLiU" w:hAnsi="Arial" w:cs="Arial"/>
          <w:sz w:val="22"/>
          <w:szCs w:val="22"/>
        </w:rPr>
        <w:t>el pago de</w:t>
      </w:r>
      <w:r w:rsidRPr="0080619A">
        <w:rPr>
          <w:rFonts w:ascii="Arial" w:hAnsi="Arial" w:cs="Arial"/>
          <w:sz w:val="22"/>
          <w:szCs w:val="22"/>
        </w:rPr>
        <w:t xml:space="preserve"> los intereses moratorios</w:t>
      </w:r>
      <w:r w:rsidR="00A95FEB">
        <w:rPr>
          <w:rFonts w:ascii="Arial" w:hAnsi="Arial" w:cs="Arial"/>
          <w:sz w:val="22"/>
          <w:szCs w:val="22"/>
        </w:rPr>
        <w:t xml:space="preserve"> </w:t>
      </w:r>
      <w:r w:rsidRPr="0080619A">
        <w:rPr>
          <w:rFonts w:ascii="Arial" w:hAnsi="Arial" w:cs="Arial"/>
          <w:sz w:val="22"/>
          <w:szCs w:val="22"/>
        </w:rPr>
        <w:t>sobre el capital del pagaré indicado en el numeral inmediatamente anterior</w:t>
      </w:r>
      <w:r w:rsidR="00A95FEB">
        <w:rPr>
          <w:rFonts w:ascii="Arial" w:hAnsi="Arial" w:cs="Arial"/>
          <w:sz w:val="22"/>
          <w:szCs w:val="22"/>
        </w:rPr>
        <w:t xml:space="preserve"> la suma de TRES MILLONES NOVECIENTOS DOCE MIL OCHOCIENTOS VEINTISEIS PESOS (COP$3,912,826). Este valor corresponde a la liquidación desde el día</w:t>
      </w:r>
      <w:r w:rsidRPr="0080619A">
        <w:rPr>
          <w:rFonts w:ascii="Arial" w:hAnsi="Arial" w:cs="Arial"/>
          <w:sz w:val="22"/>
          <w:szCs w:val="22"/>
        </w:rPr>
        <w:t xml:space="preserve"> 30 de marzo de 2023</w:t>
      </w:r>
      <w:r w:rsidR="00A95FEB">
        <w:rPr>
          <w:rFonts w:ascii="Arial" w:hAnsi="Arial" w:cs="Arial"/>
          <w:sz w:val="22"/>
          <w:szCs w:val="22"/>
        </w:rPr>
        <w:t xml:space="preserve"> hasta el 31 de octubre de la presente anualidad, correspondiente a la fecha de presentación de esta solicitud</w:t>
      </w:r>
      <w:r w:rsidR="00930287">
        <w:rPr>
          <w:rFonts w:ascii="Arial" w:hAnsi="Arial" w:cs="Arial"/>
          <w:sz w:val="22"/>
          <w:szCs w:val="22"/>
        </w:rPr>
        <w:t xml:space="preserve"> tasados</w:t>
      </w:r>
      <w:r w:rsidR="00384317">
        <w:rPr>
          <w:rFonts w:ascii="Arial" w:hAnsi="Arial" w:cs="Arial"/>
          <w:sz w:val="22"/>
          <w:szCs w:val="22"/>
        </w:rPr>
        <w:t xml:space="preserve"> </w:t>
      </w:r>
      <w:r w:rsidR="00930287">
        <w:rPr>
          <w:rFonts w:ascii="Arial" w:hAnsi="Arial" w:cs="Arial"/>
          <w:sz w:val="22"/>
          <w:szCs w:val="22"/>
        </w:rPr>
        <w:t xml:space="preserve">acorde </w:t>
      </w:r>
      <w:r w:rsidRPr="0080619A">
        <w:rPr>
          <w:rFonts w:ascii="Arial" w:hAnsi="Arial" w:cs="Arial"/>
          <w:sz w:val="22"/>
          <w:szCs w:val="22"/>
        </w:rPr>
        <w:t>a la máxima legal permitida, de conformidad con las certificaciones de la Superintendencia Financiera de Colombia (Artículo 884 del C.</w:t>
      </w:r>
      <w:r w:rsidR="0067643B">
        <w:rPr>
          <w:rFonts w:ascii="Arial" w:hAnsi="Arial" w:cs="Arial"/>
          <w:sz w:val="22"/>
          <w:szCs w:val="22"/>
        </w:rPr>
        <w:t xml:space="preserve"> </w:t>
      </w:r>
      <w:r w:rsidRPr="0080619A">
        <w:rPr>
          <w:rFonts w:ascii="Arial" w:hAnsi="Arial" w:cs="Arial"/>
          <w:sz w:val="22"/>
          <w:szCs w:val="22"/>
        </w:rPr>
        <w:t>Co. modificado por el Artículo </w:t>
      </w:r>
      <w:hyperlink r:id="rId10" w:anchor="111" w:history="1">
        <w:r w:rsidRPr="0080619A">
          <w:rPr>
            <w:rStyle w:val="Hipervnculo"/>
            <w:rFonts w:ascii="Arial" w:hAnsi="Arial" w:cs="Arial"/>
            <w:color w:val="auto"/>
            <w:sz w:val="22"/>
            <w:szCs w:val="22"/>
          </w:rPr>
          <w:t>111</w:t>
        </w:r>
      </w:hyperlink>
      <w:r w:rsidRPr="0080619A">
        <w:rPr>
          <w:rFonts w:ascii="Arial" w:hAnsi="Arial" w:cs="Arial"/>
          <w:sz w:val="22"/>
          <w:szCs w:val="22"/>
        </w:rPr>
        <w:t> de la Ley 510 de 1999)</w:t>
      </w:r>
      <w:r w:rsidR="00A95FEB">
        <w:rPr>
          <w:rFonts w:ascii="Arial" w:hAnsi="Arial" w:cs="Arial"/>
          <w:sz w:val="22"/>
          <w:szCs w:val="22"/>
        </w:rPr>
        <w:t xml:space="preserve">. </w:t>
      </w:r>
      <w:r w:rsidR="00A95FEB" w:rsidRPr="00930287">
        <w:rPr>
          <w:rFonts w:ascii="Arial" w:hAnsi="Arial" w:cs="Arial"/>
          <w:b/>
          <w:sz w:val="22"/>
          <w:szCs w:val="22"/>
          <w:u w:val="single"/>
        </w:rPr>
        <w:t>Lo anterior sin perjuicio de la liquidación que deba efectuarse hasta la fecha efectiva de pago</w:t>
      </w:r>
      <w:r w:rsidR="00A95FEB">
        <w:rPr>
          <w:rFonts w:ascii="Arial" w:hAnsi="Arial" w:cs="Arial"/>
          <w:sz w:val="22"/>
          <w:szCs w:val="22"/>
        </w:rPr>
        <w:t>.</w:t>
      </w:r>
    </w:p>
    <w:p w14:paraId="724EAE4C" w14:textId="67453D83" w:rsidR="0020504B" w:rsidRDefault="0020504B">
      <w:pPr>
        <w:spacing w:line="360" w:lineRule="auto"/>
        <w:contextualSpacing/>
        <w:jc w:val="both"/>
        <w:rPr>
          <w:rFonts w:ascii="Arial" w:eastAsia="PMingLiU" w:hAnsi="Arial" w:cs="Arial"/>
          <w:b/>
          <w:bCs/>
        </w:rPr>
      </w:pPr>
    </w:p>
    <w:tbl>
      <w:tblPr>
        <w:tblW w:w="10690" w:type="dxa"/>
        <w:tblCellMar>
          <w:left w:w="0" w:type="dxa"/>
          <w:right w:w="0" w:type="dxa"/>
        </w:tblCellMar>
        <w:tblLook w:val="04A0" w:firstRow="1" w:lastRow="0" w:firstColumn="1" w:lastColumn="0" w:noHBand="0" w:noVBand="1"/>
        <w:tblPrChange w:id="1" w:author="asus" w:date="2023-10-20T08:52:00Z">
          <w:tblPr>
            <w:tblW w:w="10690" w:type="dxa"/>
            <w:tblCellMar>
              <w:left w:w="0" w:type="dxa"/>
              <w:right w:w="0" w:type="dxa"/>
            </w:tblCellMar>
            <w:tblLook w:val="04A0" w:firstRow="1" w:lastRow="0" w:firstColumn="1" w:lastColumn="0" w:noHBand="0" w:noVBand="1"/>
          </w:tblPr>
        </w:tblPrChange>
      </w:tblPr>
      <w:tblGrid>
        <w:gridCol w:w="1355"/>
        <w:gridCol w:w="1599"/>
        <w:gridCol w:w="1279"/>
        <w:gridCol w:w="1336"/>
        <w:gridCol w:w="1113"/>
        <w:gridCol w:w="1129"/>
        <w:gridCol w:w="1129"/>
        <w:gridCol w:w="1750"/>
        <w:tblGridChange w:id="2">
          <w:tblGrid>
            <w:gridCol w:w="1355"/>
            <w:gridCol w:w="1599"/>
            <w:gridCol w:w="1279"/>
            <w:gridCol w:w="1336"/>
            <w:gridCol w:w="1113"/>
            <w:gridCol w:w="1129"/>
            <w:gridCol w:w="1129"/>
            <w:gridCol w:w="1750"/>
          </w:tblGrid>
        </w:tblGridChange>
      </w:tblGrid>
      <w:tr w:rsidR="00383003" w14:paraId="4E0EBB43" w14:textId="77777777" w:rsidTr="00392C15">
        <w:trPr>
          <w:trHeight w:val="448"/>
          <w:trPrChange w:id="3" w:author="asus" w:date="2023-10-20T08:52:00Z">
            <w:trPr>
              <w:trHeight w:val="448"/>
            </w:trPr>
          </w:trPrChange>
        </w:trPr>
        <w:tc>
          <w:tcPr>
            <w:tcW w:w="10343" w:type="dxa"/>
            <w:gridSpan w:val="8"/>
            <w:tcBorders>
              <w:top w:val="single" w:sz="4" w:space="0" w:color="auto"/>
              <w:left w:val="single" w:sz="4" w:space="0" w:color="auto"/>
              <w:bottom w:val="single" w:sz="4" w:space="0" w:color="auto"/>
              <w:right w:val="single" w:sz="4" w:space="0" w:color="auto"/>
            </w:tcBorders>
            <w:shd w:val="clear" w:color="000000" w:fill="FBDAD1"/>
            <w:noWrap/>
            <w:tcMar>
              <w:top w:w="15" w:type="dxa"/>
              <w:left w:w="15" w:type="dxa"/>
              <w:bottom w:w="0" w:type="dxa"/>
              <w:right w:w="15" w:type="dxa"/>
            </w:tcMar>
            <w:vAlign w:val="bottom"/>
            <w:hideMark/>
            <w:tcPrChange w:id="4" w:author="asus" w:date="2023-10-20T08:52:00Z">
              <w:tcPr>
                <w:tcW w:w="10690" w:type="dxa"/>
                <w:gridSpan w:val="8"/>
                <w:tcBorders>
                  <w:top w:val="single" w:sz="4" w:space="0" w:color="auto"/>
                  <w:left w:val="single" w:sz="4" w:space="0" w:color="auto"/>
                  <w:bottom w:val="single" w:sz="4" w:space="0" w:color="auto"/>
                  <w:right w:val="single" w:sz="4" w:space="0" w:color="auto"/>
                </w:tcBorders>
                <w:shd w:val="clear" w:color="000000" w:fill="FBDAD1"/>
                <w:noWrap/>
                <w:tcMar>
                  <w:top w:w="15" w:type="dxa"/>
                  <w:left w:w="15" w:type="dxa"/>
                  <w:bottom w:w="0" w:type="dxa"/>
                  <w:right w:w="15" w:type="dxa"/>
                </w:tcMar>
                <w:vAlign w:val="bottom"/>
                <w:hideMark/>
              </w:tcPr>
            </w:tcPrChange>
          </w:tcPr>
          <w:p w14:paraId="38C08DDA" w14:textId="77777777" w:rsidR="00383003" w:rsidRPr="00930287" w:rsidRDefault="00383003">
            <w:pPr>
              <w:widowControl/>
              <w:autoSpaceDE/>
              <w:autoSpaceDN/>
              <w:jc w:val="center"/>
              <w:rPr>
                <w:rFonts w:ascii="Calibri" w:eastAsia="Times New Roman" w:hAnsi="Calibri" w:cs="Calibri"/>
                <w:b/>
                <w:bCs/>
                <w:lang w:val="es-CO"/>
              </w:rPr>
            </w:pPr>
            <w:r>
              <w:rPr>
                <w:rFonts w:ascii="Calibri" w:hAnsi="Calibri" w:cs="Calibri"/>
                <w:b/>
                <w:bCs/>
              </w:rPr>
              <w:t>DTE: ASEGURADORA SOLIDARIA DE COLOMBIA E.C. DDO: ENDOSALUD DE OCCIDENTE</w:t>
            </w:r>
          </w:p>
        </w:tc>
      </w:tr>
      <w:tr w:rsidR="00930287" w14:paraId="0E595251" w14:textId="77777777" w:rsidTr="00392C15">
        <w:trPr>
          <w:trHeight w:val="475"/>
          <w:trPrChange w:id="5" w:author="asus" w:date="2023-10-20T08:52:00Z">
            <w:trPr>
              <w:trHeight w:val="475"/>
            </w:trPr>
          </w:trPrChange>
        </w:trPr>
        <w:tc>
          <w:tcPr>
            <w:tcW w:w="1355" w:type="dxa"/>
            <w:tcBorders>
              <w:top w:val="nil"/>
              <w:left w:val="single" w:sz="4" w:space="0" w:color="auto"/>
              <w:bottom w:val="single" w:sz="4" w:space="0" w:color="auto"/>
              <w:right w:val="single" w:sz="4" w:space="0" w:color="auto"/>
            </w:tcBorders>
            <w:shd w:val="clear" w:color="000000" w:fill="C0C0C0"/>
            <w:tcMar>
              <w:top w:w="15" w:type="dxa"/>
              <w:left w:w="15" w:type="dxa"/>
              <w:bottom w:w="0" w:type="dxa"/>
              <w:right w:w="15" w:type="dxa"/>
            </w:tcMar>
            <w:hideMark/>
            <w:tcPrChange w:id="6" w:author="asus" w:date="2023-10-20T08:52:00Z">
              <w:tcPr>
                <w:tcW w:w="1355" w:type="dxa"/>
                <w:tcBorders>
                  <w:top w:val="nil"/>
                  <w:left w:val="single" w:sz="4" w:space="0" w:color="auto"/>
                  <w:bottom w:val="single" w:sz="4" w:space="0" w:color="auto"/>
                  <w:right w:val="single" w:sz="4" w:space="0" w:color="auto"/>
                </w:tcBorders>
                <w:shd w:val="clear" w:color="000000" w:fill="C0C0C0"/>
                <w:tcMar>
                  <w:top w:w="15" w:type="dxa"/>
                  <w:left w:w="15" w:type="dxa"/>
                  <w:bottom w:w="0" w:type="dxa"/>
                  <w:right w:w="15" w:type="dxa"/>
                </w:tcMar>
                <w:hideMark/>
              </w:tcPr>
            </w:tcPrChange>
          </w:tcPr>
          <w:p w14:paraId="2632D5BA" w14:textId="77777777" w:rsidR="00383003" w:rsidRDefault="00383003">
            <w:pPr>
              <w:rPr>
                <w:rFonts w:ascii="Arial" w:hAnsi="Arial" w:cs="Arial"/>
                <w:b/>
                <w:bCs/>
                <w:color w:val="000000"/>
                <w:sz w:val="20"/>
                <w:szCs w:val="20"/>
              </w:rPr>
            </w:pPr>
            <w:r>
              <w:rPr>
                <w:rFonts w:ascii="Arial" w:hAnsi="Arial" w:cs="Arial"/>
                <w:b/>
                <w:bCs/>
                <w:color w:val="000000"/>
                <w:sz w:val="20"/>
                <w:szCs w:val="20"/>
              </w:rPr>
              <w:t>Fecha</w:t>
            </w:r>
          </w:p>
        </w:tc>
        <w:tc>
          <w:tcPr>
            <w:tcW w:w="1599"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Change w:id="7" w:author="asus" w:date="2023-10-20T08:52:00Z">
              <w:tcPr>
                <w:tcW w:w="1599"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tcPrChange>
          </w:tcPr>
          <w:p w14:paraId="073E18FD" w14:textId="77777777" w:rsidR="00383003" w:rsidRDefault="00383003">
            <w:pPr>
              <w:jc w:val="right"/>
              <w:rPr>
                <w:rFonts w:ascii="Arial" w:hAnsi="Arial" w:cs="Arial"/>
                <w:b/>
                <w:bCs/>
                <w:color w:val="000000"/>
                <w:sz w:val="20"/>
                <w:szCs w:val="20"/>
              </w:rPr>
            </w:pPr>
            <w:r>
              <w:rPr>
                <w:rFonts w:ascii="Arial" w:hAnsi="Arial" w:cs="Arial"/>
                <w:b/>
                <w:bCs/>
                <w:color w:val="000000"/>
                <w:sz w:val="20"/>
                <w:szCs w:val="20"/>
              </w:rPr>
              <w:t>Capital</w:t>
            </w:r>
          </w:p>
        </w:tc>
        <w:tc>
          <w:tcPr>
            <w:tcW w:w="1279"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Change w:id="8" w:author="asus" w:date="2023-10-20T08:52:00Z">
              <w:tcPr>
                <w:tcW w:w="1279"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tcPrChange>
          </w:tcPr>
          <w:p w14:paraId="74516245" w14:textId="77777777" w:rsidR="00383003" w:rsidRDefault="00383003">
            <w:pPr>
              <w:jc w:val="center"/>
              <w:rPr>
                <w:rFonts w:ascii="Arial" w:hAnsi="Arial" w:cs="Arial"/>
                <w:b/>
                <w:bCs/>
                <w:color w:val="000000"/>
                <w:sz w:val="20"/>
                <w:szCs w:val="20"/>
              </w:rPr>
            </w:pPr>
            <w:r>
              <w:rPr>
                <w:rFonts w:ascii="Arial" w:hAnsi="Arial" w:cs="Arial"/>
                <w:b/>
                <w:bCs/>
                <w:color w:val="000000"/>
                <w:sz w:val="20"/>
                <w:szCs w:val="20"/>
              </w:rPr>
              <w:t>Resolución</w:t>
            </w:r>
          </w:p>
        </w:tc>
        <w:tc>
          <w:tcPr>
            <w:tcW w:w="1336"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Change w:id="9" w:author="asus" w:date="2023-10-20T08:52:00Z">
              <w:tcPr>
                <w:tcW w:w="1336"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tcPrChange>
          </w:tcPr>
          <w:p w14:paraId="7133F264" w14:textId="77777777" w:rsidR="00383003" w:rsidRDefault="00383003">
            <w:pPr>
              <w:jc w:val="center"/>
              <w:rPr>
                <w:rFonts w:ascii="Arial" w:hAnsi="Arial" w:cs="Arial"/>
                <w:b/>
                <w:bCs/>
                <w:color w:val="000000"/>
                <w:sz w:val="20"/>
                <w:szCs w:val="20"/>
              </w:rPr>
            </w:pPr>
            <w:r>
              <w:rPr>
                <w:rFonts w:ascii="Arial" w:hAnsi="Arial" w:cs="Arial"/>
                <w:b/>
                <w:bCs/>
                <w:color w:val="000000"/>
                <w:sz w:val="20"/>
                <w:szCs w:val="20"/>
              </w:rPr>
              <w:t>% Interes</w:t>
            </w:r>
          </w:p>
        </w:tc>
        <w:tc>
          <w:tcPr>
            <w:tcW w:w="1113"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Change w:id="10" w:author="asus" w:date="2023-10-20T08:52:00Z">
              <w:tcPr>
                <w:tcW w:w="1129"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tcPrChange>
          </w:tcPr>
          <w:p w14:paraId="70E6D3F2" w14:textId="77777777" w:rsidR="00383003" w:rsidRDefault="00383003">
            <w:pPr>
              <w:jc w:val="center"/>
              <w:rPr>
                <w:rFonts w:ascii="Arial" w:hAnsi="Arial" w:cs="Arial"/>
                <w:b/>
                <w:bCs/>
                <w:color w:val="000000"/>
                <w:sz w:val="20"/>
                <w:szCs w:val="20"/>
              </w:rPr>
            </w:pPr>
            <w:r>
              <w:rPr>
                <w:rFonts w:ascii="Arial" w:hAnsi="Arial" w:cs="Arial"/>
                <w:b/>
                <w:bCs/>
                <w:color w:val="000000"/>
                <w:sz w:val="20"/>
                <w:szCs w:val="20"/>
              </w:rPr>
              <w:t>Dias</w:t>
            </w:r>
          </w:p>
        </w:tc>
        <w:tc>
          <w:tcPr>
            <w:tcW w:w="1129"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Change w:id="11" w:author="asus" w:date="2023-10-20T08:52:00Z">
              <w:tcPr>
                <w:tcW w:w="1129"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tcPrChange>
          </w:tcPr>
          <w:p w14:paraId="625DE139" w14:textId="77777777" w:rsidR="00383003" w:rsidRDefault="00383003">
            <w:pPr>
              <w:jc w:val="right"/>
              <w:rPr>
                <w:rFonts w:ascii="Arial" w:hAnsi="Arial" w:cs="Arial"/>
                <w:b/>
                <w:bCs/>
                <w:color w:val="000000"/>
                <w:sz w:val="20"/>
                <w:szCs w:val="20"/>
              </w:rPr>
            </w:pPr>
            <w:r>
              <w:rPr>
                <w:rFonts w:ascii="Arial" w:hAnsi="Arial" w:cs="Arial"/>
                <w:b/>
                <w:bCs/>
                <w:color w:val="000000"/>
                <w:sz w:val="20"/>
                <w:szCs w:val="20"/>
              </w:rPr>
              <w:t>INT C.Co</w:t>
            </w:r>
          </w:p>
        </w:tc>
        <w:tc>
          <w:tcPr>
            <w:tcW w:w="1129"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Change w:id="12" w:author="asus" w:date="2023-10-20T08:52:00Z">
              <w:tcPr>
                <w:tcW w:w="1129"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tcPrChange>
          </w:tcPr>
          <w:p w14:paraId="469640B7" w14:textId="77777777" w:rsidR="00383003" w:rsidRDefault="00383003">
            <w:pPr>
              <w:jc w:val="center"/>
              <w:rPr>
                <w:rFonts w:ascii="Arial" w:hAnsi="Arial" w:cs="Arial"/>
                <w:b/>
                <w:bCs/>
                <w:color w:val="000000"/>
                <w:sz w:val="20"/>
                <w:szCs w:val="20"/>
              </w:rPr>
            </w:pPr>
            <w:r>
              <w:rPr>
                <w:rFonts w:ascii="Arial" w:hAnsi="Arial" w:cs="Arial"/>
                <w:b/>
                <w:bCs/>
                <w:color w:val="000000"/>
                <w:sz w:val="20"/>
                <w:szCs w:val="20"/>
              </w:rPr>
              <w:t>Interes diario</w:t>
            </w:r>
          </w:p>
        </w:tc>
        <w:tc>
          <w:tcPr>
            <w:tcW w:w="1750"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Change w:id="13" w:author="asus" w:date="2023-10-20T08:52:00Z">
              <w:tcPr>
                <w:tcW w:w="1731"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tcPrChange>
          </w:tcPr>
          <w:p w14:paraId="0D3D93BC" w14:textId="77777777" w:rsidR="00383003" w:rsidRDefault="00383003">
            <w:pPr>
              <w:jc w:val="center"/>
              <w:rPr>
                <w:rFonts w:ascii="Arial" w:hAnsi="Arial" w:cs="Arial"/>
                <w:b/>
                <w:bCs/>
                <w:color w:val="000000"/>
                <w:sz w:val="20"/>
                <w:szCs w:val="20"/>
              </w:rPr>
            </w:pPr>
            <w:r>
              <w:rPr>
                <w:rFonts w:ascii="Arial" w:hAnsi="Arial" w:cs="Arial"/>
                <w:b/>
                <w:bCs/>
                <w:color w:val="000000"/>
                <w:sz w:val="20"/>
                <w:szCs w:val="20"/>
              </w:rPr>
              <w:t>TOTAL</w:t>
            </w:r>
          </w:p>
        </w:tc>
      </w:tr>
      <w:tr w:rsidR="00383003" w14:paraId="7F974BEF" w14:textId="77777777" w:rsidTr="00392C15">
        <w:trPr>
          <w:trHeight w:val="265"/>
          <w:trPrChange w:id="14" w:author="asus" w:date="2023-10-20T08:52:00Z">
            <w:trPr>
              <w:trHeight w:val="265"/>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Change w:id="15" w:author="asus" w:date="2023-10-20T08:52: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3B797B0" w14:textId="77777777" w:rsidR="00383003" w:rsidRDefault="00383003">
            <w:pPr>
              <w:jc w:val="right"/>
              <w:rPr>
                <w:rFonts w:ascii="Calibri" w:hAnsi="Calibri" w:cs="Calibri"/>
                <w:color w:val="000000"/>
              </w:rPr>
            </w:pPr>
            <w:r>
              <w:rPr>
                <w:rFonts w:ascii="Calibri" w:hAnsi="Calibri" w:cs="Calibri"/>
                <w:color w:val="000000"/>
              </w:rPr>
              <w:t>mar-23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16"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0542FF80" w14:textId="77777777" w:rsidR="00383003" w:rsidRDefault="00383003">
            <w:pPr>
              <w:rPr>
                <w:rFonts w:ascii="Calibri" w:hAnsi="Calibri" w:cs="Calibri"/>
                <w:color w:val="000000"/>
              </w:rPr>
            </w:pPr>
            <w:r>
              <w:rPr>
                <w:rFonts w:ascii="Calibri" w:hAnsi="Calibri" w:cs="Calibri"/>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17"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76508CB1" w14:textId="77777777" w:rsidR="00383003" w:rsidRDefault="00383003">
            <w:pPr>
              <w:jc w:val="center"/>
              <w:rPr>
                <w:rFonts w:ascii="Arial" w:hAnsi="Arial" w:cs="Arial"/>
                <w:color w:val="000000"/>
                <w:sz w:val="20"/>
                <w:szCs w:val="20"/>
              </w:rPr>
            </w:pPr>
            <w:r>
              <w:rPr>
                <w:rFonts w:ascii="Arial" w:hAnsi="Arial" w:cs="Arial"/>
                <w:color w:val="000000"/>
                <w:sz w:val="20"/>
                <w:szCs w:val="20"/>
              </w:rPr>
              <w:t>R0236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18"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0B324F2D" w14:textId="77777777" w:rsidR="00383003" w:rsidRDefault="00383003">
            <w:pPr>
              <w:jc w:val="center"/>
              <w:rPr>
                <w:rFonts w:ascii="Arial" w:hAnsi="Arial" w:cs="Arial"/>
                <w:color w:val="000000"/>
                <w:sz w:val="20"/>
                <w:szCs w:val="20"/>
              </w:rPr>
            </w:pPr>
            <w:r>
              <w:rPr>
                <w:rFonts w:ascii="Arial" w:hAnsi="Arial" w:cs="Arial"/>
                <w:color w:val="000000"/>
                <w:sz w:val="20"/>
                <w:szCs w:val="20"/>
              </w:rPr>
              <w:t>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19"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241421FA" w14:textId="77777777" w:rsidR="00383003" w:rsidRDefault="00383003">
            <w:pPr>
              <w:jc w:val="center"/>
              <w:rPr>
                <w:rFonts w:ascii="Calibri" w:hAnsi="Calibri" w:cs="Calibri"/>
                <w:color w:val="000000"/>
              </w:rP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20"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3368493D" w14:textId="77777777" w:rsidR="00383003" w:rsidRDefault="00383003">
            <w:pPr>
              <w:jc w:val="right"/>
              <w:rPr>
                <w:rFonts w:ascii="Arial" w:hAnsi="Arial" w:cs="Arial"/>
                <w:color w:val="000000"/>
                <w:sz w:val="20"/>
                <w:szCs w:val="20"/>
              </w:rPr>
            </w:pPr>
            <w:r>
              <w:rPr>
                <w:rFonts w:ascii="Arial" w:hAnsi="Arial" w:cs="Arial"/>
                <w:color w:val="000000"/>
                <w:sz w:val="20"/>
                <w:szCs w:val="20"/>
              </w:rPr>
              <w:t>$          3,86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21"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42CE85B2" w14:textId="77777777" w:rsidR="00383003" w:rsidRDefault="00383003">
            <w:pPr>
              <w:jc w:val="right"/>
              <w:rPr>
                <w:rFonts w:ascii="Calibri" w:hAnsi="Calibri" w:cs="Calibri"/>
                <w:color w:val="000000"/>
              </w:rPr>
            </w:pPr>
            <w:r>
              <w:rPr>
                <w:rFonts w:ascii="Calibri" w:hAnsi="Calibri" w:cs="Calibri"/>
                <w:color w:val="000000"/>
              </w:rPr>
              <w:t>0,13</w:t>
            </w:r>
          </w:p>
        </w:tc>
        <w:tc>
          <w:tcPr>
            <w:tcW w:w="14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22"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07EBE405" w14:textId="77777777" w:rsidR="00383003" w:rsidRDefault="00383003">
            <w:pPr>
              <w:rPr>
                <w:rFonts w:ascii="Calibri" w:hAnsi="Calibri" w:cs="Calibri"/>
                <w:color w:val="000000"/>
              </w:rPr>
            </w:pPr>
            <w:r>
              <w:rPr>
                <w:rFonts w:ascii="Calibri" w:hAnsi="Calibri" w:cs="Calibri"/>
                <w:color w:val="000000"/>
              </w:rPr>
              <w:t xml:space="preserve"> $                   75.617 </w:t>
            </w:r>
          </w:p>
        </w:tc>
      </w:tr>
      <w:tr w:rsidR="00383003" w14:paraId="380531C6" w14:textId="77777777" w:rsidTr="00392C15">
        <w:trPr>
          <w:trHeight w:val="265"/>
          <w:trPrChange w:id="23" w:author="asus" w:date="2023-10-20T08:52:00Z">
            <w:trPr>
              <w:trHeight w:val="265"/>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Change w:id="24" w:author="asus" w:date="2023-10-20T08:52: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6A4911E6" w14:textId="77777777" w:rsidR="00383003" w:rsidRDefault="00383003">
            <w:pPr>
              <w:jc w:val="right"/>
              <w:rPr>
                <w:rFonts w:ascii="Calibri" w:hAnsi="Calibri" w:cs="Calibri"/>
                <w:color w:val="000000"/>
              </w:rPr>
            </w:pPr>
            <w:r>
              <w:rPr>
                <w:rFonts w:ascii="Calibri" w:hAnsi="Calibri" w:cs="Calibri"/>
                <w:color w:val="000000"/>
              </w:rPr>
              <w:t>abr-23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25"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0408AFC" w14:textId="77777777" w:rsidR="00383003" w:rsidRDefault="00383003">
            <w:pPr>
              <w:rPr>
                <w:rFonts w:ascii="Calibri" w:hAnsi="Calibri" w:cs="Calibri"/>
                <w:color w:val="000000"/>
              </w:rPr>
            </w:pPr>
            <w:r>
              <w:rPr>
                <w:rFonts w:ascii="Calibri" w:hAnsi="Calibri" w:cs="Calibri"/>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26"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720A4A4" w14:textId="77777777" w:rsidR="00383003" w:rsidRDefault="00383003">
            <w:pPr>
              <w:jc w:val="center"/>
              <w:rPr>
                <w:rFonts w:ascii="Arial" w:hAnsi="Arial" w:cs="Arial"/>
                <w:color w:val="000000"/>
                <w:sz w:val="20"/>
                <w:szCs w:val="20"/>
              </w:rPr>
            </w:pPr>
            <w:r>
              <w:rPr>
                <w:rFonts w:ascii="Arial" w:hAnsi="Arial" w:cs="Arial"/>
                <w:color w:val="000000"/>
                <w:sz w:val="20"/>
                <w:szCs w:val="20"/>
              </w:rPr>
              <w:t>R0472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27"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5A58D8CE" w14:textId="77777777" w:rsidR="00383003" w:rsidRDefault="00383003">
            <w:pPr>
              <w:jc w:val="center"/>
              <w:rPr>
                <w:rFonts w:ascii="Arial" w:hAnsi="Arial" w:cs="Arial"/>
                <w:color w:val="000000"/>
                <w:sz w:val="20"/>
                <w:szCs w:val="20"/>
              </w:rPr>
            </w:pPr>
            <w:r>
              <w:rPr>
                <w:rFonts w:ascii="Arial" w:hAnsi="Arial" w:cs="Arial"/>
                <w:color w:val="000000"/>
                <w:sz w:val="20"/>
                <w:szCs w:val="20"/>
              </w:rPr>
              <w:t>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28"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D823DA4" w14:textId="77777777" w:rsidR="00383003" w:rsidRDefault="00383003">
            <w:pPr>
              <w:jc w:val="center"/>
              <w:rPr>
                <w:rFonts w:ascii="Calibri" w:hAnsi="Calibri" w:cs="Calibri"/>
                <w:color w:val="000000"/>
              </w:rPr>
            </w:pPr>
            <w:r>
              <w:rPr>
                <w:rFonts w:ascii="Calibri" w:hAnsi="Calibri" w:cs="Calibri"/>
                <w:color w:val="00000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29"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28837826" w14:textId="77777777" w:rsidR="00383003" w:rsidRDefault="00383003">
            <w:pPr>
              <w:jc w:val="right"/>
              <w:rPr>
                <w:rFonts w:ascii="Arial" w:hAnsi="Arial" w:cs="Arial"/>
                <w:color w:val="000000"/>
                <w:sz w:val="20"/>
                <w:szCs w:val="20"/>
              </w:rPr>
            </w:pPr>
            <w:r>
              <w:rPr>
                <w:rFonts w:ascii="Arial" w:hAnsi="Arial" w:cs="Arial"/>
                <w:color w:val="000000"/>
                <w:sz w:val="20"/>
                <w:szCs w:val="20"/>
              </w:rPr>
              <w:t>$          3,92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30"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56A50CCA" w14:textId="77777777" w:rsidR="00383003" w:rsidRDefault="00383003">
            <w:pPr>
              <w:jc w:val="right"/>
              <w:rPr>
                <w:rFonts w:ascii="Calibri" w:hAnsi="Calibri" w:cs="Calibri"/>
                <w:color w:val="000000"/>
              </w:rPr>
            </w:pPr>
            <w:r>
              <w:rPr>
                <w:rFonts w:ascii="Calibri" w:hAnsi="Calibri" w:cs="Calibri"/>
                <w:color w:val="000000"/>
              </w:rPr>
              <w:t>0,13</w:t>
            </w:r>
          </w:p>
        </w:tc>
        <w:tc>
          <w:tcPr>
            <w:tcW w:w="14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31"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4E88A10" w14:textId="77777777" w:rsidR="00383003" w:rsidRDefault="00383003">
            <w:pPr>
              <w:rPr>
                <w:rFonts w:ascii="Calibri" w:hAnsi="Calibri" w:cs="Calibri"/>
                <w:color w:val="000000"/>
              </w:rPr>
            </w:pPr>
            <w:r>
              <w:rPr>
                <w:rFonts w:ascii="Calibri" w:hAnsi="Calibri" w:cs="Calibri"/>
                <w:color w:val="000000"/>
              </w:rPr>
              <w:t xml:space="preserve"> $             1.154.476 </w:t>
            </w:r>
          </w:p>
        </w:tc>
      </w:tr>
      <w:tr w:rsidR="00383003" w14:paraId="5783C76E" w14:textId="77777777" w:rsidTr="00392C15">
        <w:trPr>
          <w:trHeight w:val="265"/>
          <w:trPrChange w:id="32" w:author="asus" w:date="2023-10-20T08:52:00Z">
            <w:trPr>
              <w:trHeight w:val="265"/>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Change w:id="33" w:author="asus" w:date="2023-10-20T08:52: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3A5347FB" w14:textId="77777777" w:rsidR="00383003" w:rsidRDefault="00383003">
            <w:pPr>
              <w:jc w:val="right"/>
              <w:rPr>
                <w:rFonts w:ascii="Calibri" w:hAnsi="Calibri" w:cs="Calibri"/>
                <w:color w:val="000000"/>
              </w:rPr>
            </w:pPr>
            <w:r>
              <w:rPr>
                <w:rFonts w:ascii="Calibri" w:hAnsi="Calibri" w:cs="Calibri"/>
                <w:color w:val="000000"/>
              </w:rPr>
              <w:t>may-23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34"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27FD33DD" w14:textId="77777777" w:rsidR="00383003" w:rsidRDefault="00383003">
            <w:pPr>
              <w:rPr>
                <w:rFonts w:ascii="Calibri" w:hAnsi="Calibri" w:cs="Calibri"/>
                <w:color w:val="000000"/>
              </w:rPr>
            </w:pPr>
            <w:r>
              <w:rPr>
                <w:rFonts w:ascii="Calibri" w:hAnsi="Calibri" w:cs="Calibri"/>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35"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37BB6A4C" w14:textId="77777777" w:rsidR="00383003" w:rsidRDefault="00383003">
            <w:pPr>
              <w:jc w:val="center"/>
              <w:rPr>
                <w:rFonts w:ascii="Arial" w:hAnsi="Arial" w:cs="Arial"/>
                <w:color w:val="000000"/>
                <w:sz w:val="20"/>
                <w:szCs w:val="20"/>
              </w:rPr>
            </w:pPr>
            <w:r>
              <w:rPr>
                <w:rFonts w:ascii="Arial" w:hAnsi="Arial" w:cs="Arial"/>
                <w:color w:val="000000"/>
                <w:sz w:val="20"/>
                <w:szCs w:val="20"/>
              </w:rPr>
              <w:t>R0606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36"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2BE9A440" w14:textId="77777777" w:rsidR="00383003" w:rsidRDefault="00383003">
            <w:pPr>
              <w:jc w:val="center"/>
              <w:rPr>
                <w:rFonts w:ascii="Calibri" w:hAnsi="Calibri" w:cs="Calibri"/>
                <w:color w:val="000000"/>
              </w:rPr>
            </w:pPr>
            <w:r>
              <w:rPr>
                <w:rFonts w:ascii="Calibri" w:hAnsi="Calibri" w:cs="Calibri"/>
                <w:color w:val="000000"/>
              </w:rPr>
              <w:t>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37"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3D4EFF65" w14:textId="77777777" w:rsidR="00383003" w:rsidRDefault="00383003">
            <w:pPr>
              <w:jc w:val="center"/>
              <w:rPr>
                <w:rFonts w:ascii="Calibri" w:hAnsi="Calibri" w:cs="Calibri"/>
                <w:color w:val="000000"/>
              </w:rPr>
            </w:pPr>
            <w:r>
              <w:rPr>
                <w:rFonts w:ascii="Calibri" w:hAnsi="Calibri" w:cs="Calibri"/>
                <w:color w:val="00000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38"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AA89EDC" w14:textId="77777777" w:rsidR="00383003" w:rsidRDefault="00383003">
            <w:pPr>
              <w:jc w:val="right"/>
              <w:rPr>
                <w:rFonts w:ascii="Arial" w:hAnsi="Arial" w:cs="Arial"/>
                <w:color w:val="000000"/>
                <w:sz w:val="20"/>
                <w:szCs w:val="20"/>
              </w:rPr>
            </w:pPr>
            <w:r>
              <w:rPr>
                <w:rFonts w:ascii="Arial" w:hAnsi="Arial" w:cs="Arial"/>
                <w:color w:val="000000"/>
                <w:sz w:val="20"/>
                <w:szCs w:val="20"/>
              </w:rPr>
              <w:t>$          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39"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51E3173E" w14:textId="77777777" w:rsidR="00383003" w:rsidRDefault="00383003">
            <w:pPr>
              <w:jc w:val="right"/>
              <w:rPr>
                <w:rFonts w:ascii="Calibri" w:hAnsi="Calibri" w:cs="Calibri"/>
                <w:color w:val="000000"/>
              </w:rPr>
            </w:pPr>
            <w:r>
              <w:rPr>
                <w:rFonts w:ascii="Calibri" w:hAnsi="Calibri" w:cs="Calibri"/>
                <w:color w:val="000000"/>
              </w:rPr>
              <w:t>0,13</w:t>
            </w:r>
          </w:p>
        </w:tc>
        <w:tc>
          <w:tcPr>
            <w:tcW w:w="14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40"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0FFF7DA4" w14:textId="77777777" w:rsidR="00383003" w:rsidRDefault="00383003">
            <w:pPr>
              <w:rPr>
                <w:rFonts w:ascii="Calibri" w:hAnsi="Calibri" w:cs="Calibri"/>
                <w:color w:val="000000"/>
              </w:rPr>
            </w:pPr>
            <w:r>
              <w:rPr>
                <w:rFonts w:ascii="Calibri" w:hAnsi="Calibri" w:cs="Calibri"/>
                <w:color w:val="000000"/>
              </w:rPr>
              <w:t xml:space="preserve"> $             1.150.394 </w:t>
            </w:r>
          </w:p>
        </w:tc>
      </w:tr>
      <w:tr w:rsidR="00383003" w14:paraId="73964A3C" w14:textId="77777777" w:rsidTr="00392C15">
        <w:trPr>
          <w:trHeight w:val="265"/>
          <w:trPrChange w:id="41" w:author="asus" w:date="2023-10-20T08:52:00Z">
            <w:trPr>
              <w:trHeight w:val="265"/>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Change w:id="42" w:author="asus" w:date="2023-10-20T08:52: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7586B268" w14:textId="77777777" w:rsidR="00383003" w:rsidRDefault="00383003">
            <w:pPr>
              <w:jc w:val="right"/>
              <w:rPr>
                <w:rFonts w:ascii="Calibri" w:hAnsi="Calibri" w:cs="Calibri"/>
                <w:color w:val="000000"/>
              </w:rPr>
            </w:pPr>
            <w:r>
              <w:rPr>
                <w:rFonts w:ascii="Calibri" w:hAnsi="Calibri" w:cs="Calibri"/>
                <w:color w:val="000000"/>
              </w:rPr>
              <w:t>jun-23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43"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4B772BC1" w14:textId="77777777" w:rsidR="00383003" w:rsidRDefault="00383003">
            <w:pPr>
              <w:rPr>
                <w:rFonts w:ascii="Calibri" w:hAnsi="Calibri" w:cs="Calibri"/>
                <w:color w:val="000000"/>
              </w:rPr>
            </w:pPr>
            <w:r>
              <w:rPr>
                <w:rFonts w:ascii="Calibri" w:hAnsi="Calibri" w:cs="Calibri"/>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44"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35D65B36" w14:textId="77777777" w:rsidR="00383003" w:rsidRDefault="00383003">
            <w:pPr>
              <w:jc w:val="center"/>
              <w:rPr>
                <w:rFonts w:ascii="Arial" w:hAnsi="Arial" w:cs="Arial"/>
                <w:color w:val="000000"/>
                <w:sz w:val="20"/>
                <w:szCs w:val="20"/>
              </w:rPr>
            </w:pPr>
            <w:r>
              <w:rPr>
                <w:rFonts w:ascii="Arial" w:hAnsi="Arial" w:cs="Arial"/>
                <w:color w:val="000000"/>
                <w:sz w:val="20"/>
                <w:szCs w:val="20"/>
              </w:rPr>
              <w:t>R0766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45"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7B76071F" w14:textId="77777777" w:rsidR="00383003" w:rsidRDefault="00383003">
            <w:pPr>
              <w:jc w:val="center"/>
              <w:rPr>
                <w:rFonts w:ascii="Calibri" w:hAnsi="Calibri" w:cs="Calibri"/>
                <w:color w:val="000000"/>
              </w:rPr>
            </w:pPr>
            <w:r>
              <w:rPr>
                <w:rFonts w:ascii="Calibri" w:hAnsi="Calibri" w:cs="Calibri"/>
                <w:color w:val="000000"/>
              </w:rPr>
              <w:t>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6"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FC2EAA" w14:textId="77777777" w:rsidR="00383003" w:rsidRDefault="00383003">
            <w:pPr>
              <w:jc w:val="center"/>
              <w:rPr>
                <w:rFonts w:ascii="Calibri" w:hAnsi="Calibri" w:cs="Calibri"/>
                <w:color w:val="000000"/>
              </w:rPr>
            </w:pPr>
            <w:r>
              <w:rPr>
                <w:rFonts w:ascii="Calibri" w:hAnsi="Calibri" w:cs="Calibri"/>
                <w:color w:val="00000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47"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5A971A14" w14:textId="77777777" w:rsidR="00383003" w:rsidRDefault="00383003">
            <w:pPr>
              <w:jc w:val="right"/>
              <w:rPr>
                <w:rFonts w:ascii="Arial" w:hAnsi="Arial" w:cs="Arial"/>
                <w:color w:val="000000"/>
                <w:sz w:val="20"/>
                <w:szCs w:val="20"/>
              </w:rPr>
            </w:pPr>
            <w:r>
              <w:rPr>
                <w:rFonts w:ascii="Arial" w:hAnsi="Arial" w:cs="Arial"/>
                <w:color w:val="000000"/>
                <w:sz w:val="20"/>
                <w:szCs w:val="20"/>
              </w:rPr>
              <w:t>$          5,58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48"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71D067E0" w14:textId="77777777" w:rsidR="00383003" w:rsidRDefault="00383003">
            <w:pPr>
              <w:jc w:val="right"/>
              <w:rPr>
                <w:rFonts w:ascii="Calibri" w:hAnsi="Calibri" w:cs="Calibri"/>
                <w:color w:val="000000"/>
              </w:rPr>
            </w:pPr>
            <w:r>
              <w:rPr>
                <w:rFonts w:ascii="Calibri" w:hAnsi="Calibri" w:cs="Calibri"/>
                <w:color w:val="000000"/>
              </w:rPr>
              <w:t>0,19</w:t>
            </w:r>
          </w:p>
        </w:tc>
        <w:tc>
          <w:tcPr>
            <w:tcW w:w="14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49"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632DEAD1" w14:textId="77777777" w:rsidR="00383003" w:rsidRDefault="00383003">
            <w:pPr>
              <w:rPr>
                <w:rFonts w:ascii="Calibri" w:hAnsi="Calibri" w:cs="Calibri"/>
                <w:color w:val="000000"/>
              </w:rPr>
            </w:pPr>
            <w:r>
              <w:rPr>
                <w:rFonts w:ascii="Calibri" w:hAnsi="Calibri" w:cs="Calibri"/>
                <w:color w:val="000000"/>
              </w:rPr>
              <w:t xml:space="preserve"> $             1.532.339 </w:t>
            </w:r>
          </w:p>
        </w:tc>
      </w:tr>
      <w:tr w:rsidR="00383003" w14:paraId="086DEBF6" w14:textId="77777777" w:rsidTr="00392C15">
        <w:trPr>
          <w:trHeight w:val="265"/>
          <w:trPrChange w:id="50" w:author="asus" w:date="2023-10-20T08:52:00Z">
            <w:trPr>
              <w:trHeight w:val="265"/>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Change w:id="51" w:author="asus" w:date="2023-10-20T08:52: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67AAD8BB" w14:textId="77777777" w:rsidR="00383003" w:rsidRDefault="00383003">
            <w:pPr>
              <w:jc w:val="right"/>
              <w:rPr>
                <w:rFonts w:ascii="Calibri" w:hAnsi="Calibri" w:cs="Calibri"/>
                <w:color w:val="000000"/>
              </w:rPr>
            </w:pPr>
            <w:r>
              <w:rPr>
                <w:rFonts w:ascii="Calibri" w:hAnsi="Calibri" w:cs="Calibri"/>
                <w:color w:val="000000"/>
              </w:rPr>
              <w:t>jul-23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52"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20495E5E" w14:textId="77777777" w:rsidR="00383003" w:rsidRDefault="00383003">
            <w:pPr>
              <w:rPr>
                <w:rFonts w:ascii="Calibri" w:hAnsi="Calibri" w:cs="Calibri"/>
                <w:color w:val="000000"/>
              </w:rPr>
            </w:pPr>
            <w:r>
              <w:rPr>
                <w:rFonts w:ascii="Calibri" w:hAnsi="Calibri" w:cs="Calibri"/>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53"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39B60D39" w14:textId="77777777" w:rsidR="00383003" w:rsidRDefault="00383003">
            <w:pPr>
              <w:jc w:val="center"/>
              <w:rPr>
                <w:rFonts w:ascii="Calibri" w:hAnsi="Calibri" w:cs="Calibri"/>
                <w:color w:val="000000"/>
              </w:rPr>
            </w:pPr>
            <w:r>
              <w:rPr>
                <w:rFonts w:ascii="Calibri" w:hAnsi="Calibri" w:cs="Calibri"/>
                <w:color w:val="000000"/>
              </w:rPr>
              <w:t>R0945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54"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8260BB7" w14:textId="77777777" w:rsidR="00383003" w:rsidRDefault="00383003">
            <w:pPr>
              <w:jc w:val="center"/>
              <w:rPr>
                <w:rFonts w:ascii="Calibri" w:hAnsi="Calibri" w:cs="Calibri"/>
                <w:color w:val="000000"/>
              </w:rPr>
            </w:pPr>
            <w:r>
              <w:rPr>
                <w:rFonts w:ascii="Calibri" w:hAnsi="Calibri" w:cs="Calibri"/>
                <w:color w:val="000000"/>
              </w:rPr>
              <w:t>3,67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55"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069C3451" w14:textId="77777777" w:rsidR="00383003" w:rsidRDefault="00383003">
            <w:pPr>
              <w:jc w:val="center"/>
              <w:rPr>
                <w:rFonts w:ascii="Calibri" w:hAnsi="Calibri" w:cs="Calibri"/>
                <w:color w:val="000000"/>
              </w:rPr>
            </w:pPr>
            <w:r>
              <w:rPr>
                <w:rFonts w:ascii="Calibri" w:hAnsi="Calibri" w:cs="Calibri"/>
                <w:color w:val="00000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56"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318FA9D2" w14:textId="77777777" w:rsidR="00383003" w:rsidRDefault="00383003">
            <w:pPr>
              <w:jc w:val="right"/>
              <w:rPr>
                <w:rFonts w:ascii="Arial" w:hAnsi="Arial" w:cs="Arial"/>
                <w:color w:val="000000"/>
                <w:sz w:val="20"/>
                <w:szCs w:val="20"/>
              </w:rPr>
            </w:pPr>
            <w:r>
              <w:rPr>
                <w:rFonts w:ascii="Arial" w:hAnsi="Arial" w:cs="Arial"/>
                <w:color w:val="000000"/>
                <w:sz w:val="20"/>
                <w:szCs w:val="20"/>
              </w:rPr>
              <w:t>$          5,51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57"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6F729F13" w14:textId="77777777" w:rsidR="00383003" w:rsidRDefault="00383003">
            <w:pPr>
              <w:jc w:val="right"/>
              <w:rPr>
                <w:rFonts w:ascii="Calibri" w:hAnsi="Calibri" w:cs="Calibri"/>
                <w:color w:val="000000"/>
              </w:rPr>
            </w:pPr>
            <w:r>
              <w:rPr>
                <w:rFonts w:ascii="Calibri" w:hAnsi="Calibri" w:cs="Calibri"/>
                <w:color w:val="000000"/>
              </w:rPr>
              <w:t>0,18</w:t>
            </w:r>
          </w:p>
        </w:tc>
        <w:tc>
          <w:tcPr>
            <w:tcW w:w="14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58"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B4D882D" w14:textId="77777777" w:rsidR="00383003" w:rsidRDefault="00383003">
            <w:pPr>
              <w:rPr>
                <w:rFonts w:ascii="Calibri" w:hAnsi="Calibri" w:cs="Calibri"/>
                <w:color w:val="000000"/>
              </w:rPr>
            </w:pPr>
            <w:r>
              <w:rPr>
                <w:rFonts w:ascii="Calibri" w:hAnsi="Calibri" w:cs="Calibri"/>
                <w:color w:val="000000"/>
              </w:rPr>
              <w:t xml:space="preserve"> $             1.673.715 </w:t>
            </w:r>
          </w:p>
        </w:tc>
      </w:tr>
      <w:tr w:rsidR="00383003" w14:paraId="63AA46D0" w14:textId="77777777" w:rsidTr="00392C15">
        <w:trPr>
          <w:trHeight w:val="265"/>
          <w:trPrChange w:id="59" w:author="asus" w:date="2023-10-20T08:52:00Z">
            <w:trPr>
              <w:trHeight w:val="265"/>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Change w:id="60" w:author="asus" w:date="2023-10-20T08:52: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7C01E606" w14:textId="77777777" w:rsidR="00383003" w:rsidRDefault="00383003">
            <w:pPr>
              <w:jc w:val="right"/>
              <w:rPr>
                <w:rFonts w:ascii="Calibri" w:hAnsi="Calibri" w:cs="Calibri"/>
                <w:color w:val="000000"/>
              </w:rPr>
            </w:pPr>
            <w:r>
              <w:rPr>
                <w:rFonts w:ascii="Calibri" w:hAnsi="Calibri" w:cs="Calibri"/>
                <w:color w:val="000000"/>
              </w:rPr>
              <w:t>ago-23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61"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6FE27414" w14:textId="77777777" w:rsidR="00383003" w:rsidRDefault="00383003">
            <w:pPr>
              <w:rPr>
                <w:rFonts w:ascii="Calibri" w:hAnsi="Calibri" w:cs="Calibri"/>
                <w:color w:val="000000"/>
              </w:rPr>
            </w:pPr>
            <w:r>
              <w:rPr>
                <w:rFonts w:ascii="Calibri" w:hAnsi="Calibri" w:cs="Calibri"/>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62"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5D8C25DD" w14:textId="77777777" w:rsidR="00383003" w:rsidRDefault="00383003">
            <w:pPr>
              <w:jc w:val="center"/>
              <w:rPr>
                <w:rFonts w:ascii="Calibri" w:hAnsi="Calibri" w:cs="Calibri"/>
                <w:color w:val="000000"/>
              </w:rPr>
            </w:pPr>
            <w:r>
              <w:rPr>
                <w:rFonts w:ascii="Calibri" w:hAnsi="Calibri" w:cs="Calibri"/>
                <w:color w:val="000000"/>
              </w:rPr>
              <w:t>R1090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63"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64958033" w14:textId="77777777" w:rsidR="00383003" w:rsidRDefault="00383003">
            <w:pPr>
              <w:jc w:val="center"/>
              <w:rPr>
                <w:rFonts w:ascii="Calibri" w:hAnsi="Calibri" w:cs="Calibri"/>
                <w:color w:val="000000"/>
              </w:rPr>
            </w:pPr>
            <w:r>
              <w:rPr>
                <w:rFonts w:ascii="Calibri" w:hAnsi="Calibri" w:cs="Calibri"/>
                <w:color w:val="000000"/>
              </w:rPr>
              <w:t>3,5942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64"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56641A77" w14:textId="77777777" w:rsidR="00383003" w:rsidRDefault="00383003">
            <w:pPr>
              <w:jc w:val="center"/>
              <w:rPr>
                <w:rFonts w:ascii="Calibri" w:hAnsi="Calibri" w:cs="Calibri"/>
                <w:color w:val="000000"/>
              </w:rPr>
            </w:pPr>
            <w:r>
              <w:rPr>
                <w:rFonts w:ascii="Calibri" w:hAnsi="Calibri" w:cs="Calibri"/>
                <w:color w:val="00000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65"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59581D52" w14:textId="77777777" w:rsidR="00383003" w:rsidRDefault="00383003">
            <w:pPr>
              <w:jc w:val="right"/>
              <w:rPr>
                <w:rFonts w:ascii="Arial" w:hAnsi="Arial" w:cs="Arial"/>
                <w:color w:val="000000"/>
                <w:sz w:val="20"/>
                <w:szCs w:val="20"/>
              </w:rPr>
            </w:pPr>
            <w:r>
              <w:rPr>
                <w:rFonts w:ascii="Arial" w:hAnsi="Arial" w:cs="Arial"/>
                <w:color w:val="000000"/>
                <w:sz w:val="20"/>
                <w:szCs w:val="20"/>
              </w:rPr>
              <w:t>$          5,39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66"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2469C7AE" w14:textId="77777777" w:rsidR="00383003" w:rsidRDefault="00383003">
            <w:pPr>
              <w:jc w:val="right"/>
              <w:rPr>
                <w:rFonts w:ascii="Calibri" w:hAnsi="Calibri" w:cs="Calibri"/>
                <w:color w:val="000000"/>
              </w:rPr>
            </w:pPr>
            <w:r>
              <w:rPr>
                <w:rFonts w:ascii="Calibri" w:hAnsi="Calibri" w:cs="Calibri"/>
                <w:color w:val="000000"/>
              </w:rPr>
              <w:t>0,18</w:t>
            </w:r>
          </w:p>
        </w:tc>
        <w:tc>
          <w:tcPr>
            <w:tcW w:w="14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67"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091E1F7A" w14:textId="77777777" w:rsidR="00383003" w:rsidRDefault="00383003">
            <w:pPr>
              <w:rPr>
                <w:rFonts w:ascii="Calibri" w:hAnsi="Calibri" w:cs="Calibri"/>
                <w:color w:val="000000"/>
              </w:rPr>
            </w:pPr>
            <w:r>
              <w:rPr>
                <w:rFonts w:ascii="Calibri" w:hAnsi="Calibri" w:cs="Calibri"/>
                <w:color w:val="000000"/>
              </w:rPr>
              <w:t xml:space="preserve"> $             1.639.131 </w:t>
            </w:r>
          </w:p>
        </w:tc>
      </w:tr>
      <w:tr w:rsidR="00383003" w14:paraId="2F6C43E5" w14:textId="77777777" w:rsidTr="00392C15">
        <w:trPr>
          <w:trHeight w:val="265"/>
          <w:trPrChange w:id="68" w:author="asus" w:date="2023-10-20T08:52:00Z">
            <w:trPr>
              <w:trHeight w:val="265"/>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Change w:id="69" w:author="asus" w:date="2023-10-20T08:52: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66B7BF2" w14:textId="77777777" w:rsidR="00383003" w:rsidRDefault="00383003">
            <w:pPr>
              <w:jc w:val="right"/>
              <w:rPr>
                <w:rFonts w:ascii="Calibri" w:hAnsi="Calibri" w:cs="Calibri"/>
                <w:color w:val="000000"/>
              </w:rPr>
            </w:pPr>
            <w:r>
              <w:rPr>
                <w:rFonts w:ascii="Calibri" w:hAnsi="Calibri" w:cs="Calibri"/>
                <w:color w:val="000000"/>
              </w:rPr>
              <w:t>sep-23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70"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347EB959" w14:textId="77777777" w:rsidR="00383003" w:rsidRDefault="00383003">
            <w:pPr>
              <w:rPr>
                <w:rFonts w:ascii="Calibri" w:hAnsi="Calibri" w:cs="Calibri"/>
                <w:color w:val="000000"/>
              </w:rPr>
            </w:pPr>
            <w:r>
              <w:rPr>
                <w:rFonts w:ascii="Calibri" w:hAnsi="Calibri" w:cs="Calibri"/>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71"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7C995B47" w14:textId="77777777" w:rsidR="00383003" w:rsidRDefault="00383003">
            <w:pPr>
              <w:jc w:val="center"/>
              <w:rPr>
                <w:rFonts w:ascii="Calibri" w:hAnsi="Calibri" w:cs="Calibri"/>
                <w:color w:val="000000"/>
              </w:rPr>
            </w:pPr>
            <w:r>
              <w:rPr>
                <w:rFonts w:ascii="Calibri" w:hAnsi="Calibri" w:cs="Calibri"/>
                <w:color w:val="000000"/>
              </w:rPr>
              <w:t>R1328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72"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224FABBB" w14:textId="77777777" w:rsidR="00383003" w:rsidRDefault="00383003">
            <w:pPr>
              <w:jc w:val="center"/>
              <w:rPr>
                <w:rFonts w:ascii="Calibri" w:hAnsi="Calibri" w:cs="Calibri"/>
                <w:color w:val="000000"/>
              </w:rPr>
            </w:pPr>
            <w:r>
              <w:rPr>
                <w:rFonts w:ascii="Calibri" w:hAnsi="Calibri" w:cs="Calibri"/>
                <w:color w:val="000000"/>
              </w:rPr>
              <w:t>3,504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73"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657BDF00" w14:textId="77777777" w:rsidR="00383003" w:rsidRDefault="00383003">
            <w:pPr>
              <w:jc w:val="center"/>
              <w:rPr>
                <w:rFonts w:ascii="Calibri" w:hAnsi="Calibri" w:cs="Calibri"/>
                <w:color w:val="000000"/>
              </w:rPr>
            </w:pPr>
            <w:r>
              <w:rPr>
                <w:rFonts w:ascii="Calibri" w:hAnsi="Calibri" w:cs="Calibri"/>
                <w:color w:val="00000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74"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5C26FA6F" w14:textId="77777777" w:rsidR="00383003" w:rsidRDefault="00383003">
            <w:pPr>
              <w:jc w:val="right"/>
              <w:rPr>
                <w:rFonts w:ascii="Arial" w:hAnsi="Arial" w:cs="Arial"/>
                <w:color w:val="000000"/>
                <w:sz w:val="20"/>
                <w:szCs w:val="20"/>
              </w:rPr>
            </w:pPr>
            <w:r>
              <w:rPr>
                <w:rFonts w:ascii="Arial" w:hAnsi="Arial" w:cs="Arial"/>
                <w:color w:val="000000"/>
                <w:sz w:val="20"/>
                <w:szCs w:val="20"/>
              </w:rPr>
              <w:t>$          5,26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75"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5E6262B1" w14:textId="77777777" w:rsidR="00383003" w:rsidRDefault="00383003">
            <w:pPr>
              <w:jc w:val="right"/>
              <w:rPr>
                <w:rFonts w:ascii="Calibri" w:hAnsi="Calibri" w:cs="Calibri"/>
                <w:color w:val="000000"/>
              </w:rPr>
            </w:pPr>
            <w:r>
              <w:rPr>
                <w:rFonts w:ascii="Calibri" w:hAnsi="Calibri" w:cs="Calibri"/>
                <w:color w:val="000000"/>
              </w:rPr>
              <w:t>0,18</w:t>
            </w:r>
          </w:p>
        </w:tc>
        <w:tc>
          <w:tcPr>
            <w:tcW w:w="14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76"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7F710F7E" w14:textId="77777777" w:rsidR="00383003" w:rsidRDefault="00383003">
            <w:pPr>
              <w:rPr>
                <w:rFonts w:ascii="Calibri" w:hAnsi="Calibri" w:cs="Calibri"/>
                <w:color w:val="000000"/>
              </w:rPr>
            </w:pPr>
            <w:r>
              <w:rPr>
                <w:rFonts w:ascii="Calibri" w:hAnsi="Calibri" w:cs="Calibri"/>
                <w:color w:val="000000"/>
              </w:rPr>
              <w:t xml:space="preserve"> $             1.546.535 </w:t>
            </w:r>
          </w:p>
        </w:tc>
      </w:tr>
      <w:tr w:rsidR="00383003" w14:paraId="5D510C26" w14:textId="77777777" w:rsidTr="00392C15">
        <w:trPr>
          <w:trHeight w:val="265"/>
          <w:trPrChange w:id="77" w:author="asus" w:date="2023-10-20T08:52:00Z">
            <w:trPr>
              <w:trHeight w:val="265"/>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Change w:id="78" w:author="asus" w:date="2023-10-20T08:52: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67756A0D" w14:textId="77777777" w:rsidR="00383003" w:rsidRDefault="00383003">
            <w:pPr>
              <w:jc w:val="right"/>
              <w:rPr>
                <w:rFonts w:ascii="Calibri" w:hAnsi="Calibri" w:cs="Calibri"/>
                <w:color w:val="000000"/>
              </w:rPr>
            </w:pPr>
            <w:r>
              <w:rPr>
                <w:rFonts w:ascii="Calibri" w:hAnsi="Calibri" w:cs="Calibri"/>
                <w:color w:val="000000"/>
              </w:rPr>
              <w:t>oct-23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79"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E7267F7" w14:textId="77777777" w:rsidR="00383003" w:rsidRDefault="00383003">
            <w:pPr>
              <w:rPr>
                <w:rFonts w:ascii="Calibri" w:hAnsi="Calibri" w:cs="Calibri"/>
                <w:color w:val="000000"/>
              </w:rPr>
            </w:pPr>
            <w:r>
              <w:rPr>
                <w:rFonts w:ascii="Calibri" w:hAnsi="Calibri" w:cs="Calibri"/>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80"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260B3025" w14:textId="08D43220" w:rsidR="00383003" w:rsidRDefault="00383003">
            <w:pPr>
              <w:jc w:val="center"/>
              <w:rPr>
                <w:rFonts w:ascii="Calibri" w:hAnsi="Calibri" w:cs="Calibri"/>
                <w:color w:val="000000"/>
              </w:rPr>
            </w:pPr>
            <w:r>
              <w:rPr>
                <w:rFonts w:ascii="Calibri" w:hAnsi="Calibri" w:cs="Calibri"/>
                <w:color w:val="000000"/>
              </w:rPr>
              <w:t>R15</w:t>
            </w:r>
            <w:ins w:id="81" w:author="asus" w:date="2023-10-20T08:52:00Z">
              <w:r w:rsidR="006D21B2">
                <w:rPr>
                  <w:rFonts w:ascii="Calibri" w:hAnsi="Calibri" w:cs="Calibri"/>
                  <w:color w:val="000000"/>
                </w:rPr>
                <w:t>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82"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642C4E0" w14:textId="77777777" w:rsidR="00383003" w:rsidRDefault="00383003">
            <w:pPr>
              <w:jc w:val="center"/>
              <w:rPr>
                <w:rFonts w:ascii="Calibri" w:hAnsi="Calibri" w:cs="Calibri"/>
                <w:color w:val="000000"/>
              </w:rPr>
            </w:pPr>
            <w:r>
              <w:rPr>
                <w:rFonts w:ascii="Calibri" w:hAnsi="Calibri" w:cs="Calibri"/>
                <w:color w:val="000000"/>
              </w:rPr>
              <w:t>3,15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877927" w14:textId="77777777" w:rsidR="00383003" w:rsidRDefault="00383003">
            <w:pPr>
              <w:jc w:val="center"/>
              <w:rPr>
                <w:rFonts w:ascii="Calibri" w:hAnsi="Calibri" w:cs="Calibri"/>
                <w:color w:val="000000"/>
              </w:rPr>
            </w:pPr>
            <w:r>
              <w:rPr>
                <w:rFonts w:ascii="Calibri" w:hAnsi="Calibri" w:cs="Calibri"/>
                <w:color w:val="00000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84"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5A3F9459" w14:textId="77777777" w:rsidR="00383003" w:rsidRDefault="00383003">
            <w:pPr>
              <w:jc w:val="right"/>
              <w:rPr>
                <w:rFonts w:ascii="Arial" w:hAnsi="Arial" w:cs="Arial"/>
                <w:color w:val="000000"/>
                <w:sz w:val="20"/>
                <w:szCs w:val="20"/>
              </w:rPr>
            </w:pPr>
            <w:r>
              <w:rPr>
                <w:rFonts w:ascii="Arial" w:hAnsi="Arial" w:cs="Arial"/>
                <w:color w:val="000000"/>
                <w:sz w:val="20"/>
                <w:szCs w:val="20"/>
              </w:rPr>
              <w:t>$          4,73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85"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542B099A" w14:textId="77777777" w:rsidR="00383003" w:rsidRDefault="00383003">
            <w:pPr>
              <w:jc w:val="right"/>
              <w:rPr>
                <w:rFonts w:ascii="Calibri" w:hAnsi="Calibri" w:cs="Calibri"/>
                <w:color w:val="000000"/>
              </w:rPr>
            </w:pPr>
            <w:r>
              <w:rPr>
                <w:rFonts w:ascii="Calibri" w:hAnsi="Calibri" w:cs="Calibri"/>
                <w:color w:val="000000"/>
              </w:rPr>
              <w:t>0,16</w:t>
            </w:r>
          </w:p>
        </w:tc>
        <w:tc>
          <w:tcPr>
            <w:tcW w:w="14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86"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121C28AC" w14:textId="77777777" w:rsidR="00383003" w:rsidRDefault="00383003">
            <w:pPr>
              <w:rPr>
                <w:rFonts w:ascii="Calibri" w:hAnsi="Calibri" w:cs="Calibri"/>
                <w:color w:val="000000"/>
              </w:rPr>
            </w:pPr>
            <w:r>
              <w:rPr>
                <w:rFonts w:ascii="Calibri" w:hAnsi="Calibri" w:cs="Calibri"/>
                <w:color w:val="000000"/>
              </w:rPr>
              <w:t xml:space="preserve"> $             1.436.567 </w:t>
            </w:r>
          </w:p>
        </w:tc>
      </w:tr>
      <w:tr w:rsidR="00383003" w14:paraId="589710FB" w14:textId="77777777" w:rsidTr="00392C15">
        <w:trPr>
          <w:trHeight w:val="265"/>
          <w:trPrChange w:id="87" w:author="asus" w:date="2023-10-20T08:52:00Z">
            <w:trPr>
              <w:trHeight w:val="265"/>
            </w:trPr>
          </w:trPrChange>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Change w:id="88" w:author="asus" w:date="2023-10-20T08:52:00Z">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tcPrChange>
          </w:tcPr>
          <w:p w14:paraId="094BFA74" w14:textId="77777777" w:rsidR="00383003" w:rsidRDefault="00383003">
            <w:pPr>
              <w:jc w:val="center"/>
              <w:rPr>
                <w:rFonts w:ascii="Calibri" w:hAnsi="Calibri" w:cs="Calibri"/>
                <w:b/>
                <w:bCs/>
              </w:rPr>
            </w:pPr>
            <w:r>
              <w:rPr>
                <w:rFonts w:ascii="Calibri" w:hAnsi="Calibri" w:cs="Calibri"/>
                <w:b/>
                <w:bCs/>
              </w:rPr>
              <w:t xml:space="preserve">Capital </w:t>
            </w:r>
          </w:p>
        </w:tc>
        <w:tc>
          <w:tcPr>
            <w:tcW w:w="14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89"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42D3F627" w14:textId="77777777" w:rsidR="00383003" w:rsidRDefault="00383003">
            <w:pPr>
              <w:rPr>
                <w:rFonts w:ascii="Calibri" w:hAnsi="Calibri" w:cs="Calibri"/>
                <w:b/>
                <w:bCs/>
              </w:rPr>
            </w:pPr>
            <w:r>
              <w:rPr>
                <w:rFonts w:ascii="Calibri" w:hAnsi="Calibri" w:cs="Calibri"/>
                <w:b/>
                <w:bCs/>
              </w:rPr>
              <w:t xml:space="preserve"> $           29.422.783 </w:t>
            </w:r>
          </w:p>
        </w:tc>
      </w:tr>
      <w:tr w:rsidR="00383003" w14:paraId="0A282E47" w14:textId="77777777" w:rsidTr="00392C15">
        <w:trPr>
          <w:trHeight w:val="265"/>
          <w:trPrChange w:id="90" w:author="asus" w:date="2023-10-20T08:52:00Z">
            <w:trPr>
              <w:trHeight w:val="265"/>
            </w:trPr>
          </w:trPrChange>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Change w:id="91" w:author="asus" w:date="2023-10-20T08:52:00Z">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tcPrChange>
          </w:tcPr>
          <w:p w14:paraId="36734CB8" w14:textId="77777777" w:rsidR="00383003" w:rsidRDefault="00383003">
            <w:pPr>
              <w:jc w:val="center"/>
              <w:rPr>
                <w:rFonts w:ascii="Calibri" w:hAnsi="Calibri" w:cs="Calibri"/>
                <w:b/>
                <w:bCs/>
                <w:color w:val="000000"/>
              </w:rPr>
            </w:pPr>
            <w:r>
              <w:rPr>
                <w:rFonts w:ascii="Calibri" w:hAnsi="Calibri" w:cs="Calibri"/>
                <w:b/>
                <w:bCs/>
                <w:color w:val="000000"/>
              </w:rPr>
              <w:t>Intereses</w:t>
            </w:r>
          </w:p>
        </w:tc>
        <w:tc>
          <w:tcPr>
            <w:tcW w:w="14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92"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0052F907" w14:textId="77777777" w:rsidR="00383003" w:rsidRDefault="00383003">
            <w:pPr>
              <w:rPr>
                <w:rFonts w:ascii="Calibri" w:hAnsi="Calibri" w:cs="Calibri"/>
                <w:b/>
                <w:bCs/>
                <w:color w:val="000000"/>
              </w:rPr>
            </w:pPr>
            <w:r>
              <w:rPr>
                <w:rFonts w:ascii="Calibri" w:hAnsi="Calibri" w:cs="Calibri"/>
                <w:b/>
                <w:bCs/>
                <w:color w:val="000000"/>
              </w:rPr>
              <w:t xml:space="preserve"> $             3.912.826 </w:t>
            </w:r>
          </w:p>
        </w:tc>
      </w:tr>
      <w:tr w:rsidR="00383003" w14:paraId="3AD4859B" w14:textId="77777777" w:rsidTr="00392C15">
        <w:trPr>
          <w:trHeight w:val="265"/>
          <w:trPrChange w:id="93" w:author="asus" w:date="2023-10-20T08:52:00Z">
            <w:trPr>
              <w:trHeight w:val="265"/>
            </w:trPr>
          </w:trPrChange>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Change w:id="94" w:author="asus" w:date="2023-10-20T08:52:00Z">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tcPrChange>
          </w:tcPr>
          <w:p w14:paraId="42841E21" w14:textId="77777777" w:rsidR="00383003" w:rsidRDefault="00383003">
            <w:pPr>
              <w:jc w:val="center"/>
              <w:rPr>
                <w:rFonts w:ascii="Calibri" w:hAnsi="Calibri" w:cs="Calibri"/>
                <w:b/>
                <w:bCs/>
                <w:color w:val="000000"/>
              </w:rPr>
            </w:pPr>
            <w:r>
              <w:rPr>
                <w:rFonts w:ascii="Calibri" w:hAnsi="Calibri" w:cs="Calibri"/>
                <w:b/>
                <w:bCs/>
                <w:color w:val="000000"/>
              </w:rPr>
              <w:t>Total</w:t>
            </w:r>
          </w:p>
        </w:tc>
        <w:tc>
          <w:tcPr>
            <w:tcW w:w="14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Change w:id="95" w:author="asus" w:date="2023-10-20T08:5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tcPrChange>
          </w:tcPr>
          <w:p w14:paraId="6184B304" w14:textId="77777777" w:rsidR="00383003" w:rsidRDefault="00383003">
            <w:pPr>
              <w:rPr>
                <w:rFonts w:ascii="Calibri" w:hAnsi="Calibri" w:cs="Calibri"/>
                <w:b/>
                <w:bCs/>
                <w:color w:val="000000"/>
              </w:rPr>
            </w:pPr>
            <w:r>
              <w:rPr>
                <w:rFonts w:ascii="Calibri" w:hAnsi="Calibri" w:cs="Calibri"/>
                <w:b/>
                <w:bCs/>
                <w:color w:val="000000"/>
              </w:rPr>
              <w:t xml:space="preserve"> $           33.335.609 </w:t>
            </w:r>
          </w:p>
        </w:tc>
      </w:tr>
    </w:tbl>
    <w:p w14:paraId="6655B5CF" w14:textId="77777777" w:rsidR="00383003" w:rsidRPr="0080619A" w:rsidRDefault="00383003" w:rsidP="00383003">
      <w:pPr>
        <w:spacing w:line="360" w:lineRule="auto"/>
        <w:contextualSpacing/>
        <w:jc w:val="both"/>
        <w:rPr>
          <w:rFonts w:ascii="Arial" w:eastAsia="PMingLiU" w:hAnsi="Arial" w:cs="Arial"/>
          <w:b/>
          <w:bCs/>
        </w:rPr>
      </w:pPr>
    </w:p>
    <w:p w14:paraId="4F818BE0" w14:textId="77777777" w:rsidR="0020504B" w:rsidRPr="0080619A" w:rsidRDefault="0020504B">
      <w:pPr>
        <w:pStyle w:val="Prrafodelista"/>
        <w:widowControl/>
        <w:numPr>
          <w:ilvl w:val="0"/>
          <w:numId w:val="3"/>
        </w:numPr>
        <w:suppressAutoHyphens w:val="0"/>
        <w:spacing w:line="360" w:lineRule="auto"/>
        <w:ind w:left="284"/>
        <w:contextualSpacing/>
        <w:jc w:val="both"/>
        <w:rPr>
          <w:rFonts w:ascii="Arial" w:eastAsia="PMingLiU" w:hAnsi="Arial" w:cs="Arial"/>
          <w:b/>
          <w:bCs/>
          <w:sz w:val="22"/>
          <w:szCs w:val="22"/>
        </w:rPr>
      </w:pPr>
      <w:r w:rsidRPr="0080619A">
        <w:rPr>
          <w:rFonts w:ascii="Arial" w:eastAsia="PMingLiU" w:hAnsi="Arial" w:cs="Arial"/>
          <w:b/>
          <w:bCs/>
          <w:sz w:val="22"/>
          <w:szCs w:val="22"/>
        </w:rPr>
        <w:t xml:space="preserve"> POR LAS COSTAS DEL PROCESO.</w:t>
      </w:r>
    </w:p>
    <w:p w14:paraId="37DFEA5D" w14:textId="77777777" w:rsidR="0020504B" w:rsidRPr="0080619A" w:rsidRDefault="0020504B">
      <w:pPr>
        <w:pStyle w:val="Prrafodelista"/>
        <w:spacing w:line="360" w:lineRule="auto"/>
        <w:ind w:left="0"/>
        <w:contextualSpacing/>
        <w:jc w:val="both"/>
        <w:rPr>
          <w:rFonts w:ascii="Arial" w:eastAsia="PMingLiU" w:hAnsi="Arial" w:cs="Arial"/>
          <w:b/>
          <w:bCs/>
          <w:sz w:val="22"/>
          <w:szCs w:val="22"/>
        </w:rPr>
      </w:pPr>
    </w:p>
    <w:p w14:paraId="242ED165" w14:textId="2310D406" w:rsidR="0020504B" w:rsidRPr="00A95FEB" w:rsidRDefault="0020504B">
      <w:pPr>
        <w:pStyle w:val="Prrafodelista"/>
        <w:widowControl/>
        <w:numPr>
          <w:ilvl w:val="0"/>
          <w:numId w:val="3"/>
        </w:numPr>
        <w:suppressAutoHyphens w:val="0"/>
        <w:spacing w:line="360" w:lineRule="auto"/>
        <w:ind w:left="357" w:hanging="431"/>
        <w:contextualSpacing/>
        <w:jc w:val="both"/>
        <w:rPr>
          <w:rFonts w:ascii="Arial" w:eastAsia="PMingLiU" w:hAnsi="Arial" w:cs="Arial"/>
          <w:b/>
          <w:bCs/>
          <w:sz w:val="22"/>
          <w:szCs w:val="22"/>
        </w:rPr>
      </w:pPr>
      <w:r w:rsidRPr="0080619A">
        <w:rPr>
          <w:rFonts w:ascii="Arial" w:eastAsia="PMingLiU" w:hAnsi="Arial" w:cs="Arial"/>
          <w:b/>
          <w:bCs/>
          <w:sz w:val="22"/>
          <w:szCs w:val="22"/>
        </w:rPr>
        <w:t>POR AGENCIAS EN DERECHO</w:t>
      </w:r>
      <w:r w:rsidRPr="0080619A">
        <w:rPr>
          <w:rFonts w:ascii="Arial" w:eastAsia="PMingLiU" w:hAnsi="Arial" w:cs="Arial"/>
          <w:b/>
          <w:sz w:val="22"/>
          <w:szCs w:val="22"/>
        </w:rPr>
        <w:t>.</w:t>
      </w:r>
    </w:p>
    <w:p w14:paraId="20545E9A" w14:textId="77777777" w:rsidR="0067643B" w:rsidRPr="00930287" w:rsidRDefault="0067643B" w:rsidP="00930287">
      <w:pPr>
        <w:pStyle w:val="Prrafodelista"/>
        <w:rPr>
          <w:rFonts w:ascii="Arial" w:eastAsia="PMingLiU" w:hAnsi="Arial" w:cs="Arial"/>
          <w:b/>
          <w:bCs/>
          <w:sz w:val="22"/>
          <w:szCs w:val="22"/>
        </w:rPr>
      </w:pPr>
    </w:p>
    <w:p w14:paraId="57A2A7EB" w14:textId="77777777" w:rsidR="0067643B" w:rsidRPr="0080619A" w:rsidRDefault="0067643B" w:rsidP="00930287">
      <w:pPr>
        <w:pStyle w:val="Prrafodelista"/>
        <w:widowControl/>
        <w:suppressAutoHyphens w:val="0"/>
        <w:spacing w:line="360" w:lineRule="auto"/>
        <w:ind w:left="357"/>
        <w:contextualSpacing/>
        <w:jc w:val="both"/>
        <w:rPr>
          <w:rFonts w:ascii="Arial" w:eastAsia="PMingLiU" w:hAnsi="Arial" w:cs="Arial"/>
          <w:b/>
          <w:bCs/>
          <w:sz w:val="22"/>
          <w:szCs w:val="22"/>
        </w:rPr>
      </w:pPr>
    </w:p>
    <w:p w14:paraId="3323E0D7" w14:textId="77777777" w:rsidR="0020504B" w:rsidRPr="0080619A" w:rsidRDefault="0020504B">
      <w:pPr>
        <w:pStyle w:val="Prrafodelista"/>
        <w:spacing w:line="360" w:lineRule="auto"/>
        <w:ind w:left="0"/>
        <w:rPr>
          <w:rFonts w:ascii="Arial" w:eastAsia="PMingLiU" w:hAnsi="Arial" w:cs="Arial"/>
          <w:b/>
          <w:bCs/>
          <w:sz w:val="22"/>
          <w:szCs w:val="22"/>
        </w:rPr>
      </w:pPr>
    </w:p>
    <w:p w14:paraId="02756715" w14:textId="77777777" w:rsidR="0020504B" w:rsidRPr="0080619A" w:rsidRDefault="0020504B" w:rsidP="00930287">
      <w:pPr>
        <w:pStyle w:val="Prrafodelista"/>
        <w:widowControl/>
        <w:numPr>
          <w:ilvl w:val="0"/>
          <w:numId w:val="2"/>
        </w:numPr>
        <w:suppressAutoHyphens w:val="0"/>
        <w:spacing w:line="360" w:lineRule="auto"/>
        <w:ind w:left="0" w:firstLine="0"/>
        <w:contextualSpacing/>
        <w:jc w:val="center"/>
        <w:rPr>
          <w:rFonts w:ascii="Arial" w:eastAsia="PMingLiU" w:hAnsi="Arial" w:cs="Arial"/>
          <w:b/>
          <w:bCs/>
          <w:sz w:val="22"/>
          <w:szCs w:val="22"/>
          <w:u w:val="single"/>
        </w:rPr>
      </w:pPr>
      <w:r w:rsidRPr="0080619A">
        <w:rPr>
          <w:rFonts w:ascii="Arial" w:eastAsia="PMingLiU" w:hAnsi="Arial" w:cs="Arial"/>
          <w:b/>
          <w:bCs/>
          <w:sz w:val="22"/>
          <w:szCs w:val="22"/>
          <w:u w:val="single"/>
        </w:rPr>
        <w:t>FUNDAMENTOS DE DERECHO</w:t>
      </w:r>
    </w:p>
    <w:p w14:paraId="6D005556" w14:textId="77777777" w:rsidR="0020504B" w:rsidRPr="0080619A" w:rsidRDefault="0020504B">
      <w:pPr>
        <w:spacing w:line="360" w:lineRule="auto"/>
        <w:jc w:val="both"/>
        <w:rPr>
          <w:rFonts w:ascii="Arial" w:hAnsi="Arial" w:cs="Arial"/>
        </w:rPr>
      </w:pPr>
    </w:p>
    <w:p w14:paraId="40D6B3BD" w14:textId="75D511A2" w:rsidR="0020504B" w:rsidRDefault="0020504B">
      <w:pPr>
        <w:pStyle w:val="Textoindependiente"/>
        <w:spacing w:line="360" w:lineRule="auto"/>
        <w:jc w:val="both"/>
        <w:rPr>
          <w:rFonts w:ascii="Arial" w:hAnsi="Arial" w:cs="Arial"/>
          <w:sz w:val="22"/>
          <w:szCs w:val="22"/>
        </w:rPr>
      </w:pPr>
      <w:r w:rsidRPr="0080619A">
        <w:rPr>
          <w:rFonts w:ascii="Arial" w:hAnsi="Arial" w:cs="Arial"/>
          <w:sz w:val="22"/>
          <w:szCs w:val="22"/>
        </w:rPr>
        <w:t xml:space="preserve">Son fundamentos de derecho de esta demanda los artículos 619 a 670, 709, 710, 711 y 1096 del Código de Comercio, </w:t>
      </w:r>
      <w:r w:rsidRPr="0080619A">
        <w:rPr>
          <w:rFonts w:ascii="Arial" w:hAnsi="Arial" w:cs="Arial"/>
          <w:sz w:val="22"/>
          <w:szCs w:val="22"/>
          <w:lang w:eastAsia="es-ES" w:bidi="es-ES"/>
        </w:rPr>
        <w:t xml:space="preserve">el numeral 3 del artículo 203 del Decreto 663 de 1993 (Estatuto Orgánico del Sistema Financiero), los artículos </w:t>
      </w:r>
      <w:r w:rsidRPr="0080619A">
        <w:rPr>
          <w:rFonts w:ascii="Arial" w:hAnsi="Arial" w:cs="Arial"/>
          <w:sz w:val="22"/>
          <w:szCs w:val="22"/>
          <w:shd w:val="clear" w:color="auto" w:fill="FFFFFF"/>
        </w:rPr>
        <w:t xml:space="preserve">422 y siguientes del Código General del Proceso </w:t>
      </w:r>
      <w:r w:rsidRPr="0080619A">
        <w:rPr>
          <w:rFonts w:ascii="Arial" w:hAnsi="Arial" w:cs="Arial"/>
          <w:sz w:val="22"/>
          <w:szCs w:val="22"/>
        </w:rPr>
        <w:t xml:space="preserve">y demás normas concordantes o complementarias. </w:t>
      </w:r>
    </w:p>
    <w:p w14:paraId="0A126C57" w14:textId="77777777" w:rsidR="0067643B" w:rsidRPr="0080619A" w:rsidRDefault="0067643B">
      <w:pPr>
        <w:pStyle w:val="Textoindependiente"/>
        <w:spacing w:line="360" w:lineRule="auto"/>
        <w:jc w:val="both"/>
        <w:rPr>
          <w:rFonts w:ascii="Arial" w:hAnsi="Arial" w:cs="Arial"/>
          <w:sz w:val="22"/>
          <w:szCs w:val="22"/>
        </w:rPr>
      </w:pPr>
    </w:p>
    <w:p w14:paraId="07BA2F02" w14:textId="77777777" w:rsidR="0020504B" w:rsidRPr="0080619A" w:rsidRDefault="0020504B">
      <w:pPr>
        <w:pStyle w:val="Textoindependiente"/>
        <w:spacing w:line="360" w:lineRule="auto"/>
        <w:jc w:val="both"/>
        <w:rPr>
          <w:rFonts w:ascii="Arial" w:hAnsi="Arial" w:cs="Arial"/>
          <w:sz w:val="22"/>
          <w:szCs w:val="22"/>
        </w:rPr>
      </w:pPr>
    </w:p>
    <w:p w14:paraId="0CAA0EEF" w14:textId="77777777" w:rsidR="0020504B" w:rsidRPr="0080619A" w:rsidRDefault="0020504B" w:rsidP="00930287">
      <w:pPr>
        <w:pStyle w:val="Textoindependiente"/>
        <w:numPr>
          <w:ilvl w:val="0"/>
          <w:numId w:val="2"/>
        </w:numPr>
        <w:suppressAutoHyphens/>
        <w:autoSpaceDE/>
        <w:autoSpaceDN/>
        <w:spacing w:line="360" w:lineRule="auto"/>
        <w:ind w:left="0" w:firstLine="0"/>
        <w:jc w:val="center"/>
        <w:rPr>
          <w:rFonts w:ascii="Arial" w:eastAsia="PMingLiU" w:hAnsi="Arial" w:cs="Arial"/>
          <w:b/>
          <w:bCs/>
          <w:sz w:val="22"/>
          <w:szCs w:val="22"/>
          <w:u w:val="single"/>
        </w:rPr>
      </w:pPr>
      <w:r w:rsidRPr="0080619A">
        <w:rPr>
          <w:rFonts w:ascii="Arial" w:eastAsia="PMingLiU" w:hAnsi="Arial" w:cs="Arial"/>
          <w:b/>
          <w:bCs/>
          <w:sz w:val="22"/>
          <w:szCs w:val="22"/>
          <w:u w:val="single"/>
        </w:rPr>
        <w:t>COMPETENCIA Y CUANTIA</w:t>
      </w:r>
    </w:p>
    <w:p w14:paraId="730BAAEE" w14:textId="77777777" w:rsidR="0020504B" w:rsidRPr="0080619A" w:rsidRDefault="0020504B">
      <w:pPr>
        <w:pStyle w:val="Textoindependiente"/>
        <w:spacing w:line="360" w:lineRule="auto"/>
        <w:rPr>
          <w:rFonts w:ascii="Arial" w:eastAsia="PMingLiU" w:hAnsi="Arial" w:cs="Arial"/>
          <w:b/>
          <w:bCs/>
          <w:sz w:val="22"/>
          <w:szCs w:val="22"/>
          <w:u w:val="single"/>
        </w:rPr>
      </w:pPr>
    </w:p>
    <w:p w14:paraId="66D753A0" w14:textId="527A95D1" w:rsidR="00383003" w:rsidRPr="00443DCE" w:rsidRDefault="0020504B" w:rsidP="00383003">
      <w:pPr>
        <w:pStyle w:val="Prrafodelista"/>
        <w:widowControl/>
        <w:numPr>
          <w:ilvl w:val="0"/>
          <w:numId w:val="3"/>
        </w:numPr>
        <w:suppressAutoHyphens w:val="0"/>
        <w:spacing w:line="360" w:lineRule="auto"/>
        <w:ind w:left="284" w:hanging="357"/>
        <w:contextualSpacing/>
        <w:jc w:val="both"/>
        <w:rPr>
          <w:rFonts w:ascii="Arial" w:eastAsia="PMingLiU" w:hAnsi="Arial" w:cs="Arial"/>
          <w:b/>
          <w:bCs/>
          <w:sz w:val="22"/>
          <w:szCs w:val="22"/>
        </w:rPr>
      </w:pPr>
      <w:r w:rsidRPr="0080619A">
        <w:rPr>
          <w:rFonts w:ascii="Arial" w:hAnsi="Arial" w:cs="Arial"/>
          <w:sz w:val="22"/>
          <w:szCs w:val="22"/>
        </w:rPr>
        <w:t xml:space="preserve">Es usted competente, Señor Juez, para conocer del presente proceso ejecutivo en razón del lugar de cumplimiento de la obligación y por la cuantía que estimo en capital </w:t>
      </w:r>
      <w:r w:rsidR="00383003">
        <w:rPr>
          <w:rFonts w:ascii="Arial" w:hAnsi="Arial" w:cs="Arial"/>
          <w:sz w:val="22"/>
          <w:szCs w:val="22"/>
        </w:rPr>
        <w:t xml:space="preserve">TREINTA Y TRES MILLONES TRESCIENTOS TREINTA Y CINCO MIL SEISCIENTOS NUEVE PESOS (COP$33,335,609) </w:t>
      </w:r>
      <w:commentRangeStart w:id="96"/>
      <w:r w:rsidRPr="0080619A">
        <w:rPr>
          <w:rFonts w:ascii="Arial" w:hAnsi="Arial" w:cs="Arial"/>
          <w:sz w:val="22"/>
          <w:szCs w:val="22"/>
        </w:rPr>
        <w:t>correspondiente a la suma del capital incorporado el pagaré más los intereses moratorios liquidados</w:t>
      </w:r>
      <w:r w:rsidR="00383003">
        <w:rPr>
          <w:rFonts w:ascii="Arial" w:hAnsi="Arial" w:cs="Arial"/>
          <w:sz w:val="22"/>
          <w:szCs w:val="22"/>
        </w:rPr>
        <w:t xml:space="preserve"> desde el día</w:t>
      </w:r>
      <w:r w:rsidR="00383003" w:rsidRPr="0080619A">
        <w:rPr>
          <w:rFonts w:ascii="Arial" w:hAnsi="Arial" w:cs="Arial"/>
          <w:sz w:val="22"/>
          <w:szCs w:val="22"/>
        </w:rPr>
        <w:t xml:space="preserve"> 30 de marzo de 2023</w:t>
      </w:r>
      <w:r w:rsidR="00383003">
        <w:rPr>
          <w:rFonts w:ascii="Arial" w:hAnsi="Arial" w:cs="Arial"/>
          <w:sz w:val="22"/>
          <w:szCs w:val="22"/>
        </w:rPr>
        <w:t xml:space="preserve"> hasta el 31 de octubre de la presente anualidad</w:t>
      </w:r>
      <w:ins w:id="97" w:author="asus" w:date="2023-10-20T08:55:00Z">
        <w:r w:rsidR="00A67F85">
          <w:rPr>
            <w:rFonts w:ascii="Arial" w:hAnsi="Arial" w:cs="Arial"/>
            <w:sz w:val="22"/>
            <w:szCs w:val="22"/>
          </w:rPr>
          <w:t>.</w:t>
        </w:r>
      </w:ins>
      <w:ins w:id="98" w:author="asus" w:date="2023-10-20T08:56:00Z">
        <w:r w:rsidR="00A67F85">
          <w:rPr>
            <w:rFonts w:ascii="Arial" w:hAnsi="Arial" w:cs="Arial"/>
            <w:sz w:val="22"/>
            <w:szCs w:val="22"/>
          </w:rPr>
          <w:t xml:space="preserve"> </w:t>
        </w:r>
      </w:ins>
      <w:bookmarkStart w:id="99" w:name="_GoBack"/>
      <w:bookmarkEnd w:id="99"/>
      <w:ins w:id="100" w:author="asus" w:date="2023-10-20T08:55:00Z">
        <w:r w:rsidR="00A67F85">
          <w:rPr>
            <w:rFonts w:ascii="Arial" w:hAnsi="Arial" w:cs="Arial"/>
            <w:sz w:val="22"/>
            <w:szCs w:val="22"/>
          </w:rPr>
          <w:t xml:space="preserve"> </w:t>
        </w:r>
      </w:ins>
      <w:r w:rsidR="00383003" w:rsidRPr="00443DCE">
        <w:rPr>
          <w:rFonts w:ascii="Arial" w:hAnsi="Arial" w:cs="Arial"/>
          <w:b/>
          <w:sz w:val="22"/>
          <w:szCs w:val="22"/>
          <w:u w:val="single"/>
        </w:rPr>
        <w:t>Lo anterior sin perjuicio de la liquidación que deba efectuarse hasta la fecha efectiva de pago</w:t>
      </w:r>
      <w:r w:rsidR="00383003">
        <w:rPr>
          <w:rFonts w:ascii="Arial" w:hAnsi="Arial" w:cs="Arial"/>
          <w:sz w:val="22"/>
          <w:szCs w:val="22"/>
        </w:rPr>
        <w:t>.</w:t>
      </w:r>
    </w:p>
    <w:p w14:paraId="67789322" w14:textId="68DB9F47" w:rsidR="0067643B" w:rsidRPr="0080619A" w:rsidRDefault="0020504B">
      <w:pPr>
        <w:pStyle w:val="Textoindependiente"/>
        <w:spacing w:line="360" w:lineRule="auto"/>
        <w:rPr>
          <w:rFonts w:ascii="Arial" w:hAnsi="Arial" w:cs="Arial"/>
          <w:sz w:val="22"/>
          <w:szCs w:val="22"/>
          <w:shd w:val="clear" w:color="auto" w:fill="FFFFFF"/>
        </w:rPr>
      </w:pPr>
      <w:r w:rsidRPr="0080619A">
        <w:rPr>
          <w:rFonts w:ascii="Arial" w:hAnsi="Arial" w:cs="Arial"/>
          <w:sz w:val="22"/>
          <w:szCs w:val="22"/>
        </w:rPr>
        <w:t xml:space="preserve">. </w:t>
      </w:r>
      <w:commentRangeEnd w:id="96"/>
      <w:r w:rsidR="0067643B">
        <w:rPr>
          <w:rStyle w:val="Refdecomentario"/>
        </w:rPr>
        <w:commentReference w:id="96"/>
      </w:r>
    </w:p>
    <w:p w14:paraId="4B97F41E" w14:textId="77777777" w:rsidR="0020504B" w:rsidRPr="0080619A" w:rsidRDefault="0020504B" w:rsidP="00930287">
      <w:pPr>
        <w:pStyle w:val="Textoindependiente"/>
        <w:numPr>
          <w:ilvl w:val="0"/>
          <w:numId w:val="2"/>
        </w:numPr>
        <w:suppressAutoHyphens/>
        <w:autoSpaceDE/>
        <w:autoSpaceDN/>
        <w:spacing w:line="360" w:lineRule="auto"/>
        <w:ind w:left="0" w:firstLine="0"/>
        <w:jc w:val="center"/>
        <w:rPr>
          <w:rFonts w:ascii="Arial" w:hAnsi="Arial" w:cs="Arial"/>
          <w:b/>
          <w:sz w:val="22"/>
          <w:szCs w:val="22"/>
          <w:u w:val="single"/>
        </w:rPr>
      </w:pPr>
      <w:r w:rsidRPr="0080619A">
        <w:rPr>
          <w:rFonts w:ascii="Arial" w:hAnsi="Arial" w:cs="Arial"/>
          <w:b/>
          <w:sz w:val="22"/>
          <w:szCs w:val="22"/>
          <w:u w:val="single"/>
          <w:shd w:val="clear" w:color="auto" w:fill="FFFFFF"/>
        </w:rPr>
        <w:t>MEDIOS DE PRUEBA</w:t>
      </w:r>
    </w:p>
    <w:p w14:paraId="1F7D06A1" w14:textId="77777777" w:rsidR="0020504B" w:rsidRPr="0080619A" w:rsidRDefault="0020504B">
      <w:pPr>
        <w:pStyle w:val="Textoindependiente"/>
        <w:spacing w:line="360" w:lineRule="auto"/>
        <w:rPr>
          <w:rFonts w:ascii="Arial" w:hAnsi="Arial" w:cs="Arial"/>
          <w:b/>
          <w:sz w:val="22"/>
          <w:szCs w:val="22"/>
          <w:u w:val="single"/>
        </w:rPr>
      </w:pPr>
    </w:p>
    <w:p w14:paraId="1A741F43" w14:textId="77777777" w:rsidR="0020504B" w:rsidRPr="0080619A" w:rsidRDefault="0020504B">
      <w:pPr>
        <w:pStyle w:val="Sinespaciado"/>
        <w:spacing w:line="360" w:lineRule="auto"/>
        <w:jc w:val="both"/>
        <w:rPr>
          <w:rFonts w:ascii="Arial" w:hAnsi="Arial" w:cs="Arial"/>
        </w:rPr>
      </w:pPr>
      <w:r w:rsidRPr="0080619A">
        <w:rPr>
          <w:rFonts w:ascii="Arial" w:hAnsi="Arial" w:cs="Arial"/>
        </w:rPr>
        <w:t>Para que sean tenidas como prueba a favor de mi representada, solicito respetuosamente que se tengan como medios de prueba las siguientes:</w:t>
      </w:r>
    </w:p>
    <w:p w14:paraId="73E01FD5" w14:textId="77777777" w:rsidR="0020504B" w:rsidRPr="0080619A" w:rsidRDefault="0020504B">
      <w:pPr>
        <w:pStyle w:val="Textoindependiente"/>
        <w:spacing w:line="360" w:lineRule="auto"/>
        <w:rPr>
          <w:rFonts w:ascii="Arial" w:hAnsi="Arial" w:cs="Arial"/>
          <w:b/>
          <w:sz w:val="22"/>
          <w:szCs w:val="22"/>
          <w:u w:val="single"/>
          <w:shd w:val="clear" w:color="auto" w:fill="FFFFFF"/>
        </w:rPr>
      </w:pPr>
    </w:p>
    <w:p w14:paraId="78322E0E" w14:textId="7A656259" w:rsidR="0020504B" w:rsidRPr="0080619A" w:rsidRDefault="0020504B">
      <w:pPr>
        <w:pStyle w:val="Textoindependiente"/>
        <w:numPr>
          <w:ilvl w:val="0"/>
          <w:numId w:val="4"/>
        </w:numPr>
        <w:suppressAutoHyphens/>
        <w:autoSpaceDE/>
        <w:autoSpaceDN/>
        <w:spacing w:line="360" w:lineRule="auto"/>
        <w:rPr>
          <w:rFonts w:ascii="Arial" w:hAnsi="Arial" w:cs="Arial"/>
          <w:b/>
          <w:sz w:val="22"/>
          <w:szCs w:val="22"/>
          <w:u w:val="single"/>
          <w:shd w:val="clear" w:color="auto" w:fill="FFFFFF"/>
        </w:rPr>
      </w:pPr>
      <w:r w:rsidRPr="0080619A">
        <w:rPr>
          <w:rFonts w:ascii="Arial" w:hAnsi="Arial" w:cs="Arial"/>
          <w:b/>
          <w:sz w:val="22"/>
          <w:szCs w:val="22"/>
          <w:u w:val="single"/>
          <w:shd w:val="clear" w:color="auto" w:fill="FFFFFF"/>
        </w:rPr>
        <w:t xml:space="preserve">DOCUMENTALES: </w:t>
      </w:r>
    </w:p>
    <w:p w14:paraId="381DBCB5" w14:textId="77777777" w:rsidR="0020504B" w:rsidRPr="0080619A" w:rsidRDefault="0020504B">
      <w:pPr>
        <w:pStyle w:val="Textoindependiente"/>
        <w:spacing w:line="360" w:lineRule="auto"/>
        <w:rPr>
          <w:rFonts w:ascii="Arial" w:hAnsi="Arial" w:cs="Arial"/>
          <w:b/>
          <w:sz w:val="22"/>
          <w:szCs w:val="22"/>
          <w:u w:val="single"/>
          <w:shd w:val="clear" w:color="auto" w:fill="FFFFFF"/>
        </w:rPr>
      </w:pPr>
    </w:p>
    <w:p w14:paraId="67DD3BB3" w14:textId="77777777" w:rsidR="0020504B" w:rsidRPr="0080619A" w:rsidRDefault="0020504B" w:rsidP="00930287">
      <w:pPr>
        <w:pStyle w:val="Textoindependiente"/>
        <w:widowControl/>
        <w:numPr>
          <w:ilvl w:val="1"/>
          <w:numId w:val="4"/>
        </w:numPr>
        <w:autoSpaceDE/>
        <w:autoSpaceDN/>
        <w:spacing w:line="360" w:lineRule="auto"/>
        <w:ind w:left="0" w:firstLine="0"/>
        <w:jc w:val="both"/>
        <w:rPr>
          <w:rFonts w:ascii="Arial" w:eastAsia="Calibri" w:hAnsi="Arial" w:cs="Arial"/>
          <w:iCs/>
          <w:sz w:val="22"/>
          <w:szCs w:val="22"/>
        </w:rPr>
      </w:pPr>
      <w:r w:rsidRPr="0080619A">
        <w:rPr>
          <w:rFonts w:ascii="Arial" w:hAnsi="Arial" w:cs="Arial"/>
          <w:iCs/>
          <w:sz w:val="22"/>
          <w:szCs w:val="22"/>
        </w:rPr>
        <w:t>Poder especial amplio y suficiente conferido al suscrito para actuar en nombre de ASEGURADORA SOLIDARIA DE COLOMBIA E.C.</w:t>
      </w:r>
    </w:p>
    <w:p w14:paraId="2D483AF7" w14:textId="77777777" w:rsidR="0020504B" w:rsidRPr="0080619A" w:rsidRDefault="0020504B">
      <w:pPr>
        <w:pStyle w:val="Textoindependiente"/>
        <w:widowControl/>
        <w:spacing w:line="360" w:lineRule="auto"/>
        <w:jc w:val="both"/>
        <w:rPr>
          <w:rFonts w:ascii="Arial" w:eastAsia="Calibri" w:hAnsi="Arial" w:cs="Arial"/>
          <w:iCs/>
          <w:sz w:val="22"/>
          <w:szCs w:val="22"/>
        </w:rPr>
      </w:pPr>
    </w:p>
    <w:p w14:paraId="470ACFA6" w14:textId="77777777" w:rsidR="0020504B" w:rsidRPr="0080619A" w:rsidRDefault="0020504B" w:rsidP="00930287">
      <w:pPr>
        <w:pStyle w:val="Textoindependiente"/>
        <w:numPr>
          <w:ilvl w:val="1"/>
          <w:numId w:val="4"/>
        </w:numPr>
        <w:suppressAutoHyphens/>
        <w:autoSpaceDE/>
        <w:autoSpaceDN/>
        <w:spacing w:line="360" w:lineRule="auto"/>
        <w:ind w:left="0" w:firstLine="0"/>
        <w:jc w:val="both"/>
        <w:rPr>
          <w:rFonts w:ascii="Arial" w:hAnsi="Arial" w:cs="Arial"/>
          <w:sz w:val="22"/>
          <w:szCs w:val="22"/>
          <w:shd w:val="clear" w:color="auto" w:fill="FFFFFF"/>
        </w:rPr>
      </w:pPr>
      <w:bookmarkStart w:id="101" w:name="_Hlk18565255"/>
      <w:r w:rsidRPr="0080619A">
        <w:rPr>
          <w:rFonts w:ascii="Arial" w:hAnsi="Arial" w:cs="Arial"/>
          <w:sz w:val="22"/>
          <w:szCs w:val="22"/>
          <w:shd w:val="clear" w:color="auto" w:fill="FFFFFF"/>
        </w:rPr>
        <w:t>Pagaré abierto para persona jurídico No. 660P000073 otorgado por la señora Martha Cecilia Caracas Montaño, en calidad de representante legal de ENDOSALUD DE OCCIDENTE S.A.</w:t>
      </w:r>
    </w:p>
    <w:bookmarkEnd w:id="101"/>
    <w:p w14:paraId="04CCFCCF" w14:textId="77777777" w:rsidR="0020504B" w:rsidRPr="0080619A" w:rsidRDefault="0020504B">
      <w:pPr>
        <w:pStyle w:val="Textoindependiente"/>
        <w:spacing w:line="360" w:lineRule="auto"/>
        <w:jc w:val="both"/>
        <w:rPr>
          <w:rFonts w:ascii="Arial" w:hAnsi="Arial" w:cs="Arial"/>
          <w:sz w:val="22"/>
          <w:szCs w:val="22"/>
          <w:shd w:val="clear" w:color="auto" w:fill="FFFFFF"/>
        </w:rPr>
      </w:pPr>
    </w:p>
    <w:p w14:paraId="470B3B16" w14:textId="77777777" w:rsidR="0020504B" w:rsidRPr="0080619A" w:rsidRDefault="0020504B" w:rsidP="00930287">
      <w:pPr>
        <w:pStyle w:val="Textoindependiente"/>
        <w:numPr>
          <w:ilvl w:val="1"/>
          <w:numId w:val="4"/>
        </w:numPr>
        <w:suppressAutoHyphens/>
        <w:autoSpaceDE/>
        <w:autoSpaceDN/>
        <w:spacing w:line="360" w:lineRule="auto"/>
        <w:ind w:left="0" w:firstLine="0"/>
        <w:jc w:val="both"/>
        <w:rPr>
          <w:rFonts w:ascii="Arial" w:hAnsi="Arial" w:cs="Arial"/>
          <w:sz w:val="22"/>
          <w:szCs w:val="22"/>
          <w:shd w:val="clear" w:color="auto" w:fill="FFFFFF"/>
        </w:rPr>
      </w:pPr>
      <w:r w:rsidRPr="0080619A">
        <w:rPr>
          <w:rFonts w:ascii="Arial" w:eastAsia="PMingLiU" w:hAnsi="Arial" w:cs="Arial"/>
          <w:sz w:val="22"/>
          <w:szCs w:val="22"/>
        </w:rPr>
        <w:t xml:space="preserve">Carta de instrucciones del pagaré </w:t>
      </w:r>
      <w:r w:rsidRPr="0080619A">
        <w:rPr>
          <w:rFonts w:ascii="Arial" w:hAnsi="Arial" w:cs="Arial"/>
          <w:sz w:val="22"/>
          <w:szCs w:val="22"/>
          <w:shd w:val="clear" w:color="auto" w:fill="FFFFFF"/>
        </w:rPr>
        <w:t>No. 660P000073, suscrita por la señora Martha Cecilia Caracas Montaño, en calidad de representante legal de ENDOSALUD DE OCCIDENTE S.A.</w:t>
      </w:r>
    </w:p>
    <w:p w14:paraId="14E68313" w14:textId="77777777" w:rsidR="0020504B" w:rsidRPr="0080619A" w:rsidRDefault="0020504B">
      <w:pPr>
        <w:pStyle w:val="Textoindependiente"/>
        <w:spacing w:line="360" w:lineRule="auto"/>
        <w:jc w:val="both"/>
        <w:rPr>
          <w:rFonts w:ascii="Arial" w:hAnsi="Arial" w:cs="Arial"/>
          <w:sz w:val="22"/>
          <w:szCs w:val="22"/>
          <w:shd w:val="clear" w:color="auto" w:fill="FFFFFF"/>
        </w:rPr>
      </w:pPr>
    </w:p>
    <w:p w14:paraId="6A3F3FB3" w14:textId="5EB31750" w:rsidR="0020504B" w:rsidRPr="0080619A" w:rsidRDefault="0020504B" w:rsidP="00930287">
      <w:pPr>
        <w:pStyle w:val="Textoindependiente"/>
        <w:numPr>
          <w:ilvl w:val="1"/>
          <w:numId w:val="4"/>
        </w:numPr>
        <w:suppressAutoHyphens/>
        <w:autoSpaceDE/>
        <w:autoSpaceDN/>
        <w:spacing w:line="360" w:lineRule="auto"/>
        <w:ind w:left="0" w:firstLine="0"/>
        <w:jc w:val="both"/>
        <w:rPr>
          <w:rFonts w:ascii="Arial" w:hAnsi="Arial" w:cs="Arial"/>
          <w:sz w:val="22"/>
          <w:szCs w:val="22"/>
          <w:shd w:val="clear" w:color="auto" w:fill="FFFFFF"/>
        </w:rPr>
      </w:pPr>
      <w:r w:rsidRPr="0080619A">
        <w:rPr>
          <w:rFonts w:ascii="Arial" w:hAnsi="Arial" w:cs="Arial"/>
          <w:sz w:val="22"/>
          <w:szCs w:val="22"/>
          <w:shd w:val="clear" w:color="auto" w:fill="FFFFFF"/>
        </w:rPr>
        <w:t>Sentencia</w:t>
      </w:r>
      <w:r w:rsidR="00930287">
        <w:rPr>
          <w:rFonts w:ascii="Arial" w:hAnsi="Arial" w:cs="Arial"/>
          <w:sz w:val="22"/>
          <w:szCs w:val="22"/>
          <w:shd w:val="clear" w:color="auto" w:fill="FFFFFF"/>
        </w:rPr>
        <w:t xml:space="preserve"> No. 25</w:t>
      </w:r>
      <w:r w:rsidRPr="0080619A">
        <w:rPr>
          <w:rFonts w:ascii="Arial" w:hAnsi="Arial" w:cs="Arial"/>
          <w:sz w:val="22"/>
          <w:szCs w:val="22"/>
          <w:shd w:val="clear" w:color="auto" w:fill="FFFFFF"/>
        </w:rPr>
        <w:t xml:space="preserve"> de</w:t>
      </w:r>
      <w:r w:rsidR="00930287">
        <w:rPr>
          <w:rFonts w:ascii="Arial" w:hAnsi="Arial" w:cs="Arial"/>
          <w:sz w:val="22"/>
          <w:szCs w:val="22"/>
          <w:shd w:val="clear" w:color="auto" w:fill="FFFFFF"/>
        </w:rPr>
        <w:t>l</w:t>
      </w:r>
      <w:r w:rsidRPr="0080619A">
        <w:rPr>
          <w:rFonts w:ascii="Arial" w:hAnsi="Arial" w:cs="Arial"/>
          <w:sz w:val="22"/>
          <w:szCs w:val="22"/>
          <w:shd w:val="clear" w:color="auto" w:fill="FFFFFF"/>
        </w:rPr>
        <w:t xml:space="preserve"> 9 de marzo de 2021 proferida por el Juzgado Segundo Laboral del Circuito de Palmira. </w:t>
      </w:r>
    </w:p>
    <w:p w14:paraId="177BA107" w14:textId="77777777" w:rsidR="0020504B" w:rsidRPr="0080619A" w:rsidRDefault="0020504B">
      <w:pPr>
        <w:pStyle w:val="Textoindependiente"/>
        <w:spacing w:line="360" w:lineRule="auto"/>
        <w:jc w:val="both"/>
        <w:rPr>
          <w:rFonts w:ascii="Arial" w:hAnsi="Arial" w:cs="Arial"/>
          <w:sz w:val="22"/>
          <w:szCs w:val="22"/>
          <w:shd w:val="clear" w:color="auto" w:fill="FFFFFF"/>
        </w:rPr>
      </w:pPr>
    </w:p>
    <w:p w14:paraId="07973F15" w14:textId="6E29225B" w:rsidR="00930287" w:rsidRDefault="0020504B" w:rsidP="00384317">
      <w:pPr>
        <w:pStyle w:val="Textoindependiente"/>
        <w:suppressAutoHyphens/>
        <w:autoSpaceDE/>
        <w:autoSpaceDN/>
        <w:spacing w:line="360" w:lineRule="auto"/>
        <w:jc w:val="both"/>
        <w:rPr>
          <w:rFonts w:ascii="Arial" w:hAnsi="Arial" w:cs="Arial"/>
          <w:sz w:val="22"/>
          <w:szCs w:val="22"/>
          <w:shd w:val="clear" w:color="auto" w:fill="FFFFFF"/>
        </w:rPr>
      </w:pPr>
      <w:r w:rsidRPr="0080619A">
        <w:rPr>
          <w:rFonts w:ascii="Arial" w:hAnsi="Arial" w:cs="Arial"/>
          <w:sz w:val="22"/>
          <w:szCs w:val="22"/>
          <w:shd w:val="clear" w:color="auto" w:fill="FFFFFF"/>
        </w:rPr>
        <w:t xml:space="preserve">Sentencia </w:t>
      </w:r>
      <w:r w:rsidR="00930287">
        <w:rPr>
          <w:rFonts w:ascii="Arial" w:hAnsi="Arial" w:cs="Arial"/>
          <w:sz w:val="22"/>
          <w:szCs w:val="22"/>
          <w:shd w:val="clear" w:color="auto" w:fill="FFFFFF"/>
        </w:rPr>
        <w:t xml:space="preserve">No. 009 </w:t>
      </w:r>
      <w:r w:rsidRPr="0080619A">
        <w:rPr>
          <w:rFonts w:ascii="Arial" w:hAnsi="Arial" w:cs="Arial"/>
          <w:sz w:val="22"/>
          <w:szCs w:val="22"/>
          <w:shd w:val="clear" w:color="auto" w:fill="FFFFFF"/>
        </w:rPr>
        <w:t xml:space="preserve">del 23 de febrero de 2023 proferida por la Sala de Decisión Laboral del Tribunal Superior del Distrito Judicial de Buga. </w:t>
      </w:r>
    </w:p>
    <w:p w14:paraId="3B17F94B" w14:textId="77777777" w:rsidR="00384317" w:rsidRPr="0080619A" w:rsidRDefault="00384317" w:rsidP="00384317">
      <w:pPr>
        <w:pStyle w:val="Textoindependiente"/>
        <w:suppressAutoHyphens/>
        <w:autoSpaceDE/>
        <w:autoSpaceDN/>
        <w:spacing w:line="360" w:lineRule="auto"/>
        <w:jc w:val="both"/>
        <w:rPr>
          <w:rFonts w:ascii="Arial" w:hAnsi="Arial" w:cs="Arial"/>
          <w:sz w:val="22"/>
          <w:szCs w:val="22"/>
          <w:shd w:val="clear" w:color="auto" w:fill="FFFFFF"/>
        </w:rPr>
      </w:pPr>
    </w:p>
    <w:p w14:paraId="433A3985" w14:textId="56F4A638" w:rsidR="0020504B" w:rsidRPr="00930287" w:rsidRDefault="0020504B" w:rsidP="00930287">
      <w:pPr>
        <w:pStyle w:val="Textoindependiente"/>
        <w:numPr>
          <w:ilvl w:val="1"/>
          <w:numId w:val="4"/>
        </w:numPr>
        <w:suppressAutoHyphens/>
        <w:autoSpaceDE/>
        <w:autoSpaceDN/>
        <w:spacing w:line="360" w:lineRule="auto"/>
        <w:ind w:left="0" w:firstLine="0"/>
        <w:jc w:val="both"/>
        <w:rPr>
          <w:rFonts w:ascii="Arial" w:eastAsiaTheme="minorEastAsia" w:hAnsi="Arial" w:cs="Arial"/>
          <w:sz w:val="22"/>
          <w:szCs w:val="22"/>
          <w:lang w:eastAsia="es-ES"/>
        </w:rPr>
      </w:pPr>
      <w:r w:rsidRPr="00930287">
        <w:rPr>
          <w:rFonts w:ascii="Arial" w:hAnsi="Arial" w:cs="Arial"/>
          <w:sz w:val="22"/>
          <w:szCs w:val="22"/>
          <w:shd w:val="clear" w:color="auto" w:fill="FFFFFF"/>
        </w:rPr>
        <w:t xml:space="preserve">Comprobante de depósito judicial </w:t>
      </w:r>
      <w:r w:rsidR="00930287" w:rsidRPr="00930287">
        <w:rPr>
          <w:rFonts w:ascii="Arial" w:hAnsi="Arial" w:cs="Arial"/>
          <w:sz w:val="22"/>
          <w:szCs w:val="22"/>
          <w:shd w:val="clear" w:color="auto" w:fill="FFFFFF"/>
        </w:rPr>
        <w:t xml:space="preserve">No. 1997148144 </w:t>
      </w:r>
      <w:r w:rsidRPr="00930287">
        <w:rPr>
          <w:rFonts w:ascii="Arial" w:hAnsi="Arial" w:cs="Arial"/>
          <w:sz w:val="22"/>
          <w:szCs w:val="22"/>
          <w:shd w:val="clear" w:color="auto" w:fill="FFFFFF"/>
        </w:rPr>
        <w:t xml:space="preserve">del 30 de marzo de 2023 por valor de </w:t>
      </w:r>
      <w:r w:rsidRPr="00930287">
        <w:rPr>
          <w:rFonts w:ascii="Arial" w:eastAsiaTheme="minorEastAsia" w:hAnsi="Arial" w:cs="Arial"/>
          <w:sz w:val="22"/>
          <w:szCs w:val="22"/>
          <w:lang w:eastAsia="es-ES"/>
        </w:rPr>
        <w:t>VEINTINUEVE MILLONES CUATROCIENTOS VEINTIDÓS MIL SETECIENTOS OCHENTA Y TRES PESOS M/CTE (COP$29,422,78</w:t>
      </w:r>
      <w:commentRangeStart w:id="102"/>
      <w:r w:rsidRPr="00930287">
        <w:rPr>
          <w:rFonts w:ascii="Arial" w:eastAsiaTheme="minorEastAsia" w:hAnsi="Arial" w:cs="Arial"/>
          <w:sz w:val="22"/>
          <w:szCs w:val="22"/>
          <w:lang w:eastAsia="es-ES"/>
        </w:rPr>
        <w:t>3)</w:t>
      </w:r>
      <w:r w:rsidR="00930287" w:rsidRPr="00930287">
        <w:rPr>
          <w:rFonts w:ascii="Arial" w:eastAsiaTheme="minorEastAsia" w:hAnsi="Arial" w:cs="Arial"/>
          <w:sz w:val="22"/>
          <w:szCs w:val="22"/>
          <w:lang w:eastAsia="es-ES"/>
        </w:rPr>
        <w:t xml:space="preserve"> a favor de MARÍA MELBA CORREA GIRALDO, GENNY ACOSTA GOMEZ y CLAUDIA MARCELA CAMPOS CHAVARRO</w:t>
      </w:r>
      <w:r w:rsidRPr="00930287">
        <w:rPr>
          <w:rFonts w:ascii="Arial" w:eastAsiaTheme="minorEastAsia" w:hAnsi="Arial" w:cs="Arial"/>
          <w:sz w:val="22"/>
          <w:szCs w:val="22"/>
          <w:lang w:eastAsia="es-ES"/>
        </w:rPr>
        <w:t xml:space="preserve">. </w:t>
      </w:r>
      <w:commentRangeEnd w:id="102"/>
      <w:r w:rsidR="0067643B">
        <w:rPr>
          <w:rStyle w:val="Refdecomentario"/>
        </w:rPr>
        <w:commentReference w:id="102"/>
      </w:r>
    </w:p>
    <w:p w14:paraId="405460F7" w14:textId="63FEBCDA" w:rsidR="0067643B" w:rsidRDefault="0067643B" w:rsidP="00930287">
      <w:pPr>
        <w:pStyle w:val="Prrafodelista"/>
        <w:rPr>
          <w:rFonts w:ascii="Arial" w:hAnsi="Arial" w:cs="Arial"/>
          <w:sz w:val="22"/>
          <w:szCs w:val="22"/>
          <w:shd w:val="clear" w:color="auto" w:fill="FFFFFF"/>
        </w:rPr>
      </w:pPr>
    </w:p>
    <w:p w14:paraId="3E9FF167" w14:textId="77777777" w:rsidR="0067643B" w:rsidRDefault="0067643B" w:rsidP="00930287">
      <w:pPr>
        <w:pStyle w:val="Prrafodelista"/>
        <w:rPr>
          <w:rFonts w:ascii="Arial" w:hAnsi="Arial" w:cs="Arial"/>
          <w:sz w:val="22"/>
          <w:szCs w:val="22"/>
          <w:shd w:val="clear" w:color="auto" w:fill="FFFFFF"/>
        </w:rPr>
      </w:pPr>
    </w:p>
    <w:p w14:paraId="2BBD7C2F" w14:textId="77777777" w:rsidR="0020504B" w:rsidRPr="0080619A" w:rsidRDefault="0020504B">
      <w:pPr>
        <w:pStyle w:val="Textoindependiente"/>
        <w:spacing w:line="360" w:lineRule="auto"/>
        <w:jc w:val="both"/>
        <w:rPr>
          <w:rFonts w:ascii="Arial" w:hAnsi="Arial" w:cs="Arial"/>
          <w:sz w:val="22"/>
          <w:szCs w:val="22"/>
          <w:shd w:val="clear" w:color="auto" w:fill="FFFFFF"/>
        </w:rPr>
      </w:pPr>
    </w:p>
    <w:p w14:paraId="1F51DAE3" w14:textId="77777777" w:rsidR="0020504B" w:rsidRPr="0080619A" w:rsidRDefault="0020504B" w:rsidP="00930287">
      <w:pPr>
        <w:pStyle w:val="Textoindependiente"/>
        <w:numPr>
          <w:ilvl w:val="0"/>
          <w:numId w:val="2"/>
        </w:numPr>
        <w:suppressAutoHyphens/>
        <w:autoSpaceDE/>
        <w:autoSpaceDN/>
        <w:spacing w:line="360" w:lineRule="auto"/>
        <w:ind w:left="0" w:firstLine="0"/>
        <w:jc w:val="center"/>
        <w:rPr>
          <w:rFonts w:ascii="Arial" w:hAnsi="Arial" w:cs="Arial"/>
          <w:b/>
          <w:sz w:val="22"/>
          <w:szCs w:val="22"/>
          <w:u w:val="single"/>
        </w:rPr>
      </w:pPr>
      <w:r w:rsidRPr="0080619A">
        <w:rPr>
          <w:rFonts w:ascii="Arial" w:hAnsi="Arial" w:cs="Arial"/>
          <w:b/>
          <w:sz w:val="22"/>
          <w:szCs w:val="22"/>
          <w:u w:val="single"/>
        </w:rPr>
        <w:t>ANEXOS</w:t>
      </w:r>
    </w:p>
    <w:p w14:paraId="2246F8B4" w14:textId="77777777" w:rsidR="0020504B" w:rsidRPr="0080619A" w:rsidRDefault="0020504B">
      <w:pPr>
        <w:pStyle w:val="Textoindependiente"/>
        <w:spacing w:line="360" w:lineRule="auto"/>
        <w:rPr>
          <w:rFonts w:ascii="Arial" w:hAnsi="Arial" w:cs="Arial"/>
          <w:b/>
          <w:sz w:val="22"/>
          <w:szCs w:val="22"/>
          <w:u w:val="single"/>
        </w:rPr>
      </w:pPr>
    </w:p>
    <w:p w14:paraId="17BFDAC0" w14:textId="77777777" w:rsidR="0020504B" w:rsidRPr="0080619A" w:rsidRDefault="0020504B" w:rsidP="00930287">
      <w:pPr>
        <w:pStyle w:val="Textoindependiente"/>
        <w:widowControl/>
        <w:numPr>
          <w:ilvl w:val="0"/>
          <w:numId w:val="5"/>
        </w:numPr>
        <w:autoSpaceDE/>
        <w:autoSpaceDN/>
        <w:spacing w:line="360" w:lineRule="auto"/>
        <w:ind w:left="0" w:firstLine="0"/>
        <w:jc w:val="both"/>
        <w:rPr>
          <w:rFonts w:ascii="Arial" w:eastAsia="Calibri" w:hAnsi="Arial" w:cs="Arial"/>
          <w:iCs/>
          <w:sz w:val="22"/>
          <w:szCs w:val="22"/>
        </w:rPr>
      </w:pPr>
      <w:r w:rsidRPr="0080619A">
        <w:rPr>
          <w:rFonts w:ascii="Arial" w:eastAsia="Times New Roman" w:hAnsi="Arial" w:cs="Arial"/>
          <w:sz w:val="22"/>
          <w:szCs w:val="22"/>
        </w:rPr>
        <w:t>Todas las pruebas documentales relacionadas en el acápite de pruebas.</w:t>
      </w:r>
    </w:p>
    <w:p w14:paraId="3637A48F" w14:textId="77777777" w:rsidR="0020504B" w:rsidRPr="0080619A" w:rsidRDefault="0020504B" w:rsidP="00930287">
      <w:pPr>
        <w:pStyle w:val="Textoindependiente"/>
        <w:widowControl/>
        <w:numPr>
          <w:ilvl w:val="0"/>
          <w:numId w:val="5"/>
        </w:numPr>
        <w:autoSpaceDE/>
        <w:autoSpaceDN/>
        <w:spacing w:line="360" w:lineRule="auto"/>
        <w:ind w:left="0" w:firstLine="0"/>
        <w:contextualSpacing/>
        <w:jc w:val="both"/>
        <w:rPr>
          <w:rFonts w:ascii="Arial" w:hAnsi="Arial" w:cs="Arial"/>
          <w:sz w:val="22"/>
          <w:szCs w:val="22"/>
        </w:rPr>
      </w:pPr>
      <w:r w:rsidRPr="0080619A">
        <w:rPr>
          <w:rFonts w:ascii="Arial" w:hAnsi="Arial" w:cs="Arial"/>
          <w:iCs/>
          <w:sz w:val="22"/>
          <w:szCs w:val="22"/>
        </w:rPr>
        <w:t xml:space="preserve">Certificado de existencia y representación legal de </w:t>
      </w:r>
      <w:r w:rsidRPr="0080619A">
        <w:rPr>
          <w:rFonts w:ascii="Arial" w:eastAsiaTheme="minorEastAsia" w:hAnsi="Arial" w:cs="Arial"/>
          <w:bCs/>
          <w:sz w:val="22"/>
          <w:szCs w:val="22"/>
          <w:lang w:val="es-ES_tradnl" w:eastAsia="es-ES"/>
        </w:rPr>
        <w:t>ASEGURADORA SOLIDARIA DE COLOMBIA E.C.</w:t>
      </w:r>
      <w:r w:rsidRPr="0080619A">
        <w:rPr>
          <w:rFonts w:ascii="Arial" w:hAnsi="Arial" w:cs="Arial"/>
          <w:sz w:val="22"/>
          <w:szCs w:val="22"/>
        </w:rPr>
        <w:t>,</w:t>
      </w:r>
      <w:r w:rsidRPr="0080619A">
        <w:rPr>
          <w:rFonts w:ascii="Arial" w:hAnsi="Arial" w:cs="Arial"/>
          <w:iCs/>
          <w:sz w:val="22"/>
          <w:szCs w:val="22"/>
        </w:rPr>
        <w:t xml:space="preserve"> expedido por la Cámara de Comercio de Bogotá.  </w:t>
      </w:r>
    </w:p>
    <w:p w14:paraId="0FB0CD41" w14:textId="77777777" w:rsidR="0020504B" w:rsidRPr="0080619A" w:rsidRDefault="0020504B" w:rsidP="00930287">
      <w:pPr>
        <w:pStyle w:val="Textoindependiente"/>
        <w:widowControl/>
        <w:numPr>
          <w:ilvl w:val="0"/>
          <w:numId w:val="5"/>
        </w:numPr>
        <w:autoSpaceDE/>
        <w:autoSpaceDN/>
        <w:spacing w:line="360" w:lineRule="auto"/>
        <w:ind w:left="0" w:firstLine="0"/>
        <w:contextualSpacing/>
        <w:jc w:val="both"/>
        <w:rPr>
          <w:rFonts w:ascii="Arial" w:hAnsi="Arial" w:cs="Arial"/>
          <w:sz w:val="22"/>
          <w:szCs w:val="22"/>
        </w:rPr>
      </w:pPr>
      <w:r w:rsidRPr="0080619A">
        <w:rPr>
          <w:rFonts w:ascii="Arial" w:hAnsi="Arial" w:cs="Arial"/>
          <w:iCs/>
          <w:sz w:val="22"/>
          <w:szCs w:val="22"/>
        </w:rPr>
        <w:t xml:space="preserve">Certificado de existencia y representación legal de ENDOSALUD DE OCCIDENTE S.A., expedido por la Cámara de Comercio de Cali. </w:t>
      </w:r>
    </w:p>
    <w:p w14:paraId="0CBEFF26" w14:textId="77E4BAF0" w:rsidR="0020504B" w:rsidRDefault="0020504B">
      <w:pPr>
        <w:pStyle w:val="Textoindependiente"/>
        <w:spacing w:line="360" w:lineRule="auto"/>
        <w:rPr>
          <w:rFonts w:ascii="Arial" w:hAnsi="Arial" w:cs="Arial"/>
          <w:sz w:val="22"/>
          <w:szCs w:val="22"/>
        </w:rPr>
      </w:pPr>
    </w:p>
    <w:p w14:paraId="1CE48AF7" w14:textId="231B9E2A" w:rsidR="0067643B" w:rsidRDefault="0067643B">
      <w:pPr>
        <w:pStyle w:val="Textoindependiente"/>
        <w:spacing w:line="360" w:lineRule="auto"/>
        <w:rPr>
          <w:rFonts w:ascii="Arial" w:hAnsi="Arial" w:cs="Arial"/>
          <w:sz w:val="22"/>
          <w:szCs w:val="22"/>
        </w:rPr>
      </w:pPr>
    </w:p>
    <w:p w14:paraId="4DEA823C" w14:textId="77777777" w:rsidR="0067643B" w:rsidRPr="0080619A" w:rsidRDefault="0067643B">
      <w:pPr>
        <w:pStyle w:val="Textoindependiente"/>
        <w:spacing w:line="360" w:lineRule="auto"/>
        <w:rPr>
          <w:rFonts w:ascii="Arial" w:hAnsi="Arial" w:cs="Arial"/>
          <w:sz w:val="22"/>
          <w:szCs w:val="22"/>
        </w:rPr>
      </w:pPr>
    </w:p>
    <w:p w14:paraId="164F01B1" w14:textId="77777777" w:rsidR="0020504B" w:rsidRPr="0080619A" w:rsidRDefault="0020504B" w:rsidP="00930287">
      <w:pPr>
        <w:pStyle w:val="Prrafodelista"/>
        <w:widowControl/>
        <w:numPr>
          <w:ilvl w:val="0"/>
          <w:numId w:val="2"/>
        </w:numPr>
        <w:suppressAutoHyphens w:val="0"/>
        <w:spacing w:line="360" w:lineRule="auto"/>
        <w:ind w:left="0" w:firstLine="0"/>
        <w:contextualSpacing/>
        <w:jc w:val="center"/>
        <w:rPr>
          <w:rFonts w:ascii="Arial" w:hAnsi="Arial" w:cs="Arial"/>
          <w:b/>
          <w:sz w:val="22"/>
          <w:szCs w:val="22"/>
          <w:u w:val="single"/>
        </w:rPr>
      </w:pPr>
      <w:r w:rsidRPr="0080619A">
        <w:rPr>
          <w:rFonts w:ascii="Arial" w:hAnsi="Arial" w:cs="Arial"/>
          <w:b/>
          <w:sz w:val="22"/>
          <w:szCs w:val="22"/>
          <w:u w:val="single"/>
        </w:rPr>
        <w:t>NOTIFICACIONES</w:t>
      </w:r>
    </w:p>
    <w:p w14:paraId="70008F35" w14:textId="77777777" w:rsidR="0020504B" w:rsidRPr="0080619A" w:rsidRDefault="0020504B">
      <w:pPr>
        <w:widowControl/>
        <w:spacing w:line="360" w:lineRule="auto"/>
        <w:contextualSpacing/>
        <w:jc w:val="both"/>
        <w:rPr>
          <w:rFonts w:ascii="Arial" w:hAnsi="Arial" w:cs="Arial"/>
        </w:rPr>
      </w:pPr>
    </w:p>
    <w:p w14:paraId="6082CF06" w14:textId="77777777" w:rsidR="0020504B" w:rsidRPr="0080619A" w:rsidRDefault="0020504B" w:rsidP="00930287">
      <w:pPr>
        <w:widowControl/>
        <w:autoSpaceDE/>
        <w:autoSpaceDN/>
        <w:spacing w:line="360" w:lineRule="auto"/>
        <w:jc w:val="both"/>
        <w:rPr>
          <w:rFonts w:ascii="Arial" w:hAnsi="Arial" w:cs="Arial"/>
        </w:rPr>
      </w:pPr>
      <w:r w:rsidRPr="0080619A">
        <w:rPr>
          <w:rFonts w:ascii="Arial" w:hAnsi="Arial" w:cs="Arial"/>
        </w:rPr>
        <w:t xml:space="preserve">Mi representada, ASEGURADORA SOLIDARIA DE COLOMBIA ENTIDAD COOPERATIVA recibirá notificaciones en la Calle 100 No 9A – 45 en la ciudad de Bogotá D.C. y en la dirección electrónica </w:t>
      </w:r>
      <w:hyperlink r:id="rId11" w:history="1">
        <w:r w:rsidRPr="0080619A">
          <w:rPr>
            <w:rStyle w:val="Hipervnculo"/>
            <w:rFonts w:ascii="Arial" w:hAnsi="Arial" w:cs="Arial"/>
            <w:color w:val="auto"/>
          </w:rPr>
          <w:t>notificaciones@solidaria.com.co</w:t>
        </w:r>
      </w:hyperlink>
    </w:p>
    <w:p w14:paraId="154D133E" w14:textId="77777777" w:rsidR="0020504B" w:rsidRPr="0080619A" w:rsidRDefault="0020504B">
      <w:pPr>
        <w:widowControl/>
        <w:spacing w:line="360" w:lineRule="auto"/>
        <w:jc w:val="both"/>
        <w:rPr>
          <w:rFonts w:ascii="Arial" w:hAnsi="Arial" w:cs="Arial"/>
        </w:rPr>
      </w:pPr>
    </w:p>
    <w:p w14:paraId="48E7E0E1" w14:textId="77777777" w:rsidR="0020504B" w:rsidRPr="0080619A" w:rsidRDefault="0020504B" w:rsidP="00930287">
      <w:pPr>
        <w:widowControl/>
        <w:autoSpaceDE/>
        <w:autoSpaceDN/>
        <w:spacing w:line="360" w:lineRule="auto"/>
        <w:jc w:val="both"/>
        <w:rPr>
          <w:rFonts w:ascii="Arial" w:hAnsi="Arial" w:cs="Arial"/>
        </w:rPr>
      </w:pPr>
      <w:r w:rsidRPr="0080619A">
        <w:rPr>
          <w:rFonts w:ascii="Arial" w:hAnsi="Arial" w:cs="Arial"/>
        </w:rPr>
        <w:t xml:space="preserve">La demandada, en la Av. 5 No. 17 Norte – 31 en Cali, Valle del Cauca y en la dirección de correo electrónico </w:t>
      </w:r>
      <w:hyperlink r:id="rId12" w:history="1">
        <w:r w:rsidRPr="0080619A">
          <w:rPr>
            <w:rStyle w:val="Hipervnculo"/>
            <w:rFonts w:ascii="Arial" w:hAnsi="Arial" w:cs="Arial"/>
          </w:rPr>
          <w:t>endosaludservicioalcliente@gmail.com</w:t>
        </w:r>
      </w:hyperlink>
      <w:r w:rsidRPr="0080619A">
        <w:rPr>
          <w:rFonts w:ascii="Arial" w:hAnsi="Arial" w:cs="Arial"/>
        </w:rPr>
        <w:t xml:space="preserve"> </w:t>
      </w:r>
    </w:p>
    <w:p w14:paraId="02AAE9CA" w14:textId="77777777" w:rsidR="0020504B" w:rsidRPr="0080619A" w:rsidRDefault="0020504B">
      <w:pPr>
        <w:pStyle w:val="Prrafodelista"/>
        <w:widowControl/>
        <w:suppressAutoHyphens w:val="0"/>
        <w:spacing w:line="360" w:lineRule="auto"/>
        <w:ind w:left="0"/>
        <w:contextualSpacing/>
        <w:jc w:val="both"/>
        <w:rPr>
          <w:rFonts w:ascii="Arial" w:eastAsiaTheme="minorEastAsia" w:hAnsi="Arial" w:cs="Arial"/>
          <w:kern w:val="0"/>
          <w:sz w:val="22"/>
          <w:szCs w:val="22"/>
          <w:lang w:eastAsia="es-ES" w:bidi="ar-SA"/>
        </w:rPr>
      </w:pPr>
    </w:p>
    <w:p w14:paraId="71D799E2" w14:textId="1E376CC2" w:rsidR="0020504B" w:rsidRPr="0080619A" w:rsidRDefault="0020504B" w:rsidP="00930287">
      <w:pPr>
        <w:pStyle w:val="Prrafodelista"/>
        <w:widowControl/>
        <w:suppressAutoHyphens w:val="0"/>
        <w:spacing w:line="360" w:lineRule="auto"/>
        <w:ind w:left="0"/>
        <w:contextualSpacing/>
        <w:jc w:val="both"/>
        <w:rPr>
          <w:rFonts w:ascii="Arial" w:eastAsiaTheme="minorEastAsia" w:hAnsi="Arial" w:cs="Arial"/>
          <w:kern w:val="0"/>
          <w:sz w:val="22"/>
          <w:szCs w:val="22"/>
          <w:lang w:eastAsia="es-ES" w:bidi="ar-SA"/>
        </w:rPr>
      </w:pPr>
      <w:r w:rsidRPr="0080619A">
        <w:rPr>
          <w:rFonts w:ascii="Arial" w:hAnsi="Arial" w:cs="Arial"/>
          <w:sz w:val="22"/>
          <w:szCs w:val="22"/>
        </w:rPr>
        <w:t xml:space="preserve">El suscrito, en la Calle 69 No. 4 -48, Oficina 502 de la ciudad de Bogotá y en las direcciones de correo electrónico </w:t>
      </w:r>
      <w:hyperlink r:id="rId13" w:history="1">
        <w:r w:rsidRPr="0080619A">
          <w:rPr>
            <w:rStyle w:val="Hipervnculo"/>
            <w:rFonts w:ascii="Arial" w:hAnsi="Arial" w:cs="Arial"/>
            <w:color w:val="auto"/>
            <w:sz w:val="22"/>
            <w:szCs w:val="22"/>
          </w:rPr>
          <w:t>notificaciones@gha.com.co</w:t>
        </w:r>
      </w:hyperlink>
      <w:r w:rsidR="0067643B">
        <w:rPr>
          <w:rStyle w:val="Hipervnculo"/>
          <w:rFonts w:ascii="Arial" w:hAnsi="Arial" w:cs="Arial"/>
          <w:color w:val="auto"/>
          <w:sz w:val="22"/>
          <w:szCs w:val="22"/>
        </w:rPr>
        <w:t xml:space="preserve"> </w:t>
      </w:r>
      <w:r w:rsidRPr="0080619A">
        <w:rPr>
          <w:rFonts w:ascii="Arial" w:hAnsi="Arial" w:cs="Arial"/>
          <w:sz w:val="22"/>
          <w:szCs w:val="22"/>
        </w:rPr>
        <w:t xml:space="preserve"> </w:t>
      </w:r>
    </w:p>
    <w:p w14:paraId="77377973" w14:textId="77777777" w:rsidR="0020504B" w:rsidRPr="0080619A" w:rsidRDefault="0020504B">
      <w:pPr>
        <w:spacing w:line="360" w:lineRule="auto"/>
        <w:jc w:val="both"/>
        <w:rPr>
          <w:rFonts w:ascii="Arial" w:hAnsi="Arial" w:cs="Arial"/>
          <w:b/>
        </w:rPr>
      </w:pPr>
    </w:p>
    <w:p w14:paraId="263B1568" w14:textId="77777777" w:rsidR="0020504B" w:rsidRPr="0080619A" w:rsidRDefault="0020504B">
      <w:pPr>
        <w:shd w:val="clear" w:color="auto" w:fill="FFFFFF" w:themeFill="background1"/>
        <w:spacing w:line="360" w:lineRule="auto"/>
        <w:jc w:val="both"/>
        <w:rPr>
          <w:rFonts w:ascii="Arial" w:hAnsi="Arial" w:cs="Arial"/>
        </w:rPr>
      </w:pPr>
      <w:r w:rsidRPr="0080619A">
        <w:rPr>
          <w:rFonts w:ascii="Arial" w:hAnsi="Arial" w:cs="Arial"/>
        </w:rPr>
        <w:t>Del Señor Juez, Atentamente,</w:t>
      </w:r>
    </w:p>
    <w:p w14:paraId="43B10E86" w14:textId="77777777" w:rsidR="0020504B" w:rsidRPr="0080619A" w:rsidRDefault="0020504B">
      <w:pPr>
        <w:shd w:val="clear" w:color="auto" w:fill="FFFFFF" w:themeFill="background1"/>
        <w:spacing w:line="360" w:lineRule="auto"/>
        <w:jc w:val="both"/>
        <w:rPr>
          <w:rFonts w:ascii="Arial" w:eastAsia="Times New Roman" w:hAnsi="Arial" w:cs="Arial"/>
          <w:b/>
        </w:rPr>
      </w:pPr>
    </w:p>
    <w:p w14:paraId="7A86F90D" w14:textId="541F0A7C" w:rsidR="0020504B" w:rsidRPr="0080619A" w:rsidRDefault="0067643B">
      <w:pPr>
        <w:shd w:val="clear" w:color="auto" w:fill="FFFFFF" w:themeFill="background1"/>
        <w:spacing w:line="360" w:lineRule="auto"/>
        <w:jc w:val="both"/>
        <w:rPr>
          <w:rFonts w:ascii="Arial" w:eastAsia="Times New Roman" w:hAnsi="Arial" w:cs="Arial"/>
          <w:b/>
          <w:bCs/>
        </w:rPr>
      </w:pPr>
      <w:r>
        <w:rPr>
          <w:rFonts w:ascii="Arial" w:eastAsia="Times New Roman" w:hAnsi="Arial" w:cs="Arial"/>
          <w:b/>
          <w:bCs/>
          <w:noProof/>
          <w:lang w:val="en-US"/>
        </w:rPr>
        <w:drawing>
          <wp:inline distT="0" distB="0" distL="0" distR="0" wp14:anchorId="678008C6" wp14:editId="6BE362A0">
            <wp:extent cx="2407920" cy="1358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9245"/>
                    <a:stretch/>
                  </pic:blipFill>
                  <pic:spPr bwMode="auto">
                    <a:xfrm>
                      <a:off x="0" y="0"/>
                      <a:ext cx="2407920" cy="1358900"/>
                    </a:xfrm>
                    <a:prstGeom prst="rect">
                      <a:avLst/>
                    </a:prstGeom>
                    <a:noFill/>
                    <a:ln>
                      <a:noFill/>
                    </a:ln>
                    <a:extLst>
                      <a:ext uri="{53640926-AAD7-44D8-BBD7-CCE9431645EC}">
                        <a14:shadowObscured xmlns:a14="http://schemas.microsoft.com/office/drawing/2010/main"/>
                      </a:ext>
                    </a:extLst>
                  </pic:spPr>
                </pic:pic>
              </a:graphicData>
            </a:graphic>
          </wp:inline>
        </w:drawing>
      </w:r>
    </w:p>
    <w:p w14:paraId="4853011A" w14:textId="77777777" w:rsidR="0020504B" w:rsidRPr="0080619A" w:rsidRDefault="0020504B">
      <w:pPr>
        <w:shd w:val="clear" w:color="auto" w:fill="FFFFFF" w:themeFill="background1"/>
        <w:spacing w:line="360" w:lineRule="auto"/>
        <w:jc w:val="both"/>
        <w:rPr>
          <w:rFonts w:ascii="Arial" w:eastAsia="Times New Roman" w:hAnsi="Arial" w:cs="Arial"/>
          <w:b/>
          <w:bCs/>
        </w:rPr>
      </w:pPr>
      <w:r w:rsidRPr="0080619A">
        <w:rPr>
          <w:rFonts w:ascii="Arial" w:eastAsia="Times New Roman" w:hAnsi="Arial" w:cs="Arial"/>
          <w:b/>
          <w:bCs/>
        </w:rPr>
        <w:t xml:space="preserve">GUSTAVO ALBERTO HERRERA ÁVILA    </w:t>
      </w:r>
    </w:p>
    <w:p w14:paraId="335E2B0C" w14:textId="77777777" w:rsidR="0020504B" w:rsidRPr="0080619A" w:rsidRDefault="0020504B">
      <w:pPr>
        <w:shd w:val="clear" w:color="auto" w:fill="FFFFFF" w:themeFill="background1"/>
        <w:spacing w:line="360" w:lineRule="auto"/>
        <w:jc w:val="both"/>
        <w:rPr>
          <w:rFonts w:ascii="Arial" w:eastAsia="Times New Roman" w:hAnsi="Arial" w:cs="Arial"/>
          <w:bCs/>
        </w:rPr>
      </w:pPr>
      <w:r w:rsidRPr="0080619A">
        <w:rPr>
          <w:rFonts w:ascii="Arial" w:eastAsia="Times New Roman" w:hAnsi="Arial" w:cs="Arial"/>
        </w:rPr>
        <w:t xml:space="preserve">C.C. No </w:t>
      </w:r>
      <w:r w:rsidRPr="0080619A">
        <w:rPr>
          <w:rFonts w:ascii="Arial" w:hAnsi="Arial" w:cs="Arial"/>
        </w:rPr>
        <w:t>19.395.114 de Bogotá D.C.</w:t>
      </w:r>
    </w:p>
    <w:p w14:paraId="3EA634B7" w14:textId="77777777" w:rsidR="0020504B" w:rsidRPr="0080619A" w:rsidRDefault="0020504B">
      <w:pPr>
        <w:shd w:val="clear" w:color="auto" w:fill="FFFFFF" w:themeFill="background1"/>
        <w:spacing w:line="360" w:lineRule="auto"/>
        <w:jc w:val="both"/>
        <w:rPr>
          <w:rFonts w:ascii="Arial" w:eastAsia="Times New Roman" w:hAnsi="Arial" w:cs="Arial"/>
        </w:rPr>
      </w:pPr>
      <w:r w:rsidRPr="0080619A">
        <w:rPr>
          <w:rFonts w:ascii="Arial" w:eastAsia="Times New Roman" w:hAnsi="Arial" w:cs="Arial"/>
        </w:rPr>
        <w:t xml:space="preserve">T.P. No. </w:t>
      </w:r>
      <w:r w:rsidRPr="0080619A">
        <w:rPr>
          <w:rFonts w:ascii="Arial" w:hAnsi="Arial" w:cs="Arial"/>
        </w:rPr>
        <w:t xml:space="preserve">39.116 </w:t>
      </w:r>
      <w:r w:rsidRPr="0080619A">
        <w:rPr>
          <w:rFonts w:ascii="Arial" w:eastAsia="Times New Roman" w:hAnsi="Arial" w:cs="Arial"/>
        </w:rPr>
        <w:t>del C.S. de la J.</w:t>
      </w:r>
    </w:p>
    <w:p w14:paraId="094123A8" w14:textId="77777777" w:rsidR="0020504B" w:rsidRPr="0080619A" w:rsidRDefault="0020504B">
      <w:pPr>
        <w:widowControl/>
        <w:spacing w:line="360" w:lineRule="auto"/>
        <w:contextualSpacing/>
        <w:jc w:val="both"/>
        <w:rPr>
          <w:rFonts w:ascii="Arial" w:hAnsi="Arial" w:cs="Arial"/>
        </w:rPr>
      </w:pPr>
    </w:p>
    <w:p w14:paraId="230188F9" w14:textId="77777777" w:rsidR="0020504B" w:rsidRPr="0080619A" w:rsidRDefault="0020504B">
      <w:pPr>
        <w:pStyle w:val="Textoindependiente"/>
        <w:widowControl/>
        <w:spacing w:line="360" w:lineRule="auto"/>
        <w:jc w:val="both"/>
        <w:rPr>
          <w:rFonts w:ascii="Arial" w:hAnsi="Arial" w:cs="Arial"/>
          <w:b/>
          <w:sz w:val="22"/>
          <w:szCs w:val="22"/>
        </w:rPr>
      </w:pPr>
    </w:p>
    <w:p w14:paraId="7482F66A" w14:textId="77777777" w:rsidR="00194DAC" w:rsidRPr="00930287" w:rsidRDefault="00194DAC" w:rsidP="00930287">
      <w:pPr>
        <w:tabs>
          <w:tab w:val="left" w:pos="5626"/>
        </w:tabs>
        <w:spacing w:line="360" w:lineRule="auto"/>
        <w:rPr>
          <w:rFonts w:ascii="Arial" w:hAnsi="Arial" w:cs="Arial"/>
        </w:rPr>
      </w:pPr>
    </w:p>
    <w:sectPr w:rsidR="00194DAC" w:rsidRPr="00930287" w:rsidSect="00B54DCC">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rling Muñoz" w:date="2023-09-20T12:34:00Z" w:initials="DM">
    <w:p w14:paraId="4479ACB5" w14:textId="6A0BEB71" w:rsidR="009B5BE2" w:rsidRDefault="009B5BE2">
      <w:pPr>
        <w:pStyle w:val="Textocomentario"/>
      </w:pPr>
      <w:r>
        <w:rPr>
          <w:rStyle w:val="Refdecomentario"/>
        </w:rPr>
        <w:annotationRef/>
      </w:r>
      <w:r>
        <w:t>De acuerdo con el valor que nos den los intereses de mora, verifica si corresponderá al juez municipal o del ciruito</w:t>
      </w:r>
    </w:p>
  </w:comment>
  <w:comment w:id="96" w:author="Darling Muñoz" w:date="2023-09-20T12:26:00Z" w:initials="DM">
    <w:p w14:paraId="01AC1FA7" w14:textId="0D9FCF92" w:rsidR="0067643B" w:rsidRDefault="0067643B">
      <w:pPr>
        <w:pStyle w:val="Textocomentario"/>
      </w:pPr>
      <w:r>
        <w:rPr>
          <w:rStyle w:val="Refdecomentario"/>
        </w:rPr>
        <w:annotationRef/>
      </w:r>
      <w:r>
        <w:t xml:space="preserve">Pero mira que aquí debemos realizar la liquidación de los intereses de mora a la fecha de radicación, para determinar la cuantía. Porfa pensando en radicar el 22 de septiembre liquídalos hasta el 22 de septiembre </w:t>
      </w:r>
    </w:p>
  </w:comment>
  <w:comment w:id="102" w:author="Darling Muñoz" w:date="2023-09-20T12:32:00Z" w:initials="DM">
    <w:p w14:paraId="7D7E480B" w14:textId="2BF3A6E2" w:rsidR="0067643B" w:rsidRDefault="0067643B">
      <w:pPr>
        <w:pStyle w:val="Textocomentario"/>
      </w:pPr>
      <w:r>
        <w:rPr>
          <w:rStyle w:val="Refdecomentario"/>
        </w:rPr>
        <w:annotationRef/>
      </w:r>
      <w:r>
        <w:t>Indica a favor de quien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79ACB5" w15:done="0"/>
  <w15:commentEx w15:paraId="01AC1FA7" w15:done="0"/>
  <w15:commentEx w15:paraId="7D7E480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AEF3" w14:textId="77777777" w:rsidR="00D109A8" w:rsidRDefault="00D109A8" w:rsidP="0025591F">
      <w:r>
        <w:separator/>
      </w:r>
    </w:p>
  </w:endnote>
  <w:endnote w:type="continuationSeparator" w:id="0">
    <w:p w14:paraId="65250338" w14:textId="77777777" w:rsidR="00D109A8" w:rsidRDefault="00D109A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15547" w14:textId="77777777" w:rsidR="004A356B" w:rsidRDefault="00B54DCC" w:rsidP="004A356B">
    <w:pPr>
      <w:rPr>
        <w:color w:val="222A35" w:themeColor="text2" w:themeShade="80"/>
      </w:rPr>
    </w:pPr>
    <w:r>
      <w:rPr>
        <w:noProof/>
        <w:color w:val="222A35" w:themeColor="text2" w:themeShade="80"/>
        <w:lang w:val="en-US"/>
      </w:rPr>
      <w:drawing>
        <wp:anchor distT="0" distB="0" distL="114300" distR="114300" simplePos="0" relativeHeight="251660288" behindDoc="1" locked="0" layoutInCell="1" allowOverlap="1" wp14:anchorId="37C615DE" wp14:editId="4541A9C2">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n-US"/>
      </w:rPr>
      <w:drawing>
        <wp:anchor distT="0" distB="0" distL="114300" distR="114300" simplePos="0" relativeHeight="251658240" behindDoc="1" locked="0" layoutInCell="1" allowOverlap="1" wp14:anchorId="01A3C63F" wp14:editId="02F90CB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77777777" w:rsidR="00416F84" w:rsidRDefault="00416F84" w:rsidP="00416F84">
    <w:pPr>
      <w:ind w:left="7080" w:firstLine="708"/>
      <w:rPr>
        <w:color w:val="222A35" w:themeColor="text2" w:themeShade="80"/>
      </w:rPr>
    </w:pPr>
  </w:p>
  <w:p w14:paraId="2E4D503A" w14:textId="77777777" w:rsidR="00416F84" w:rsidRDefault="004A356B" w:rsidP="00416F84">
    <w:pPr>
      <w:ind w:left="7080" w:firstLine="708"/>
      <w:rPr>
        <w:color w:val="222A35" w:themeColor="text2" w:themeShade="80"/>
      </w:rPr>
    </w:pPr>
    <w:r>
      <w:rPr>
        <w:noProof/>
        <w:lang w:val="en-US"/>
      </w:rPr>
      <mc:AlternateContent>
        <mc:Choice Requires="wps">
          <w:drawing>
            <wp:anchor distT="0" distB="0" distL="114300" distR="114300" simplePos="0" relativeHeight="251664384" behindDoc="1" locked="0" layoutInCell="1" allowOverlap="1" wp14:anchorId="276AB529" wp14:editId="43B4A69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299BA1E4" w:rsidR="00416F84" w:rsidRPr="004A356B" w:rsidRDefault="0067643B"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DCBC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A17D7B1" w14:textId="299BA1E4" w:rsidR="00416F84" w:rsidRPr="004A356B" w:rsidRDefault="0067643B"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DCBC</w:t>
                    </w:r>
                  </w:p>
                </w:txbxContent>
              </v:textbox>
              <w10:wrap anchorx="page" anchory="margin"/>
            </v:rect>
          </w:pict>
        </mc:Fallback>
      </mc:AlternateContent>
    </w:r>
  </w:p>
  <w:p w14:paraId="670B88ED" w14:textId="77777777" w:rsidR="00416F84" w:rsidRDefault="00416F84" w:rsidP="004A356B">
    <w:pPr>
      <w:rPr>
        <w:color w:val="222A35" w:themeColor="text2" w:themeShade="80"/>
      </w:rPr>
    </w:pPr>
  </w:p>
  <w:p w14:paraId="4090CD5B" w14:textId="15350091"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D109A8">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D109A8">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F8FB0" w14:textId="77777777" w:rsidR="00D109A8" w:rsidRDefault="00D109A8" w:rsidP="0025591F">
      <w:r>
        <w:separator/>
      </w:r>
    </w:p>
  </w:footnote>
  <w:footnote w:type="continuationSeparator" w:id="0">
    <w:p w14:paraId="013F0BAE" w14:textId="77777777" w:rsidR="00D109A8" w:rsidRDefault="00D109A8" w:rsidP="00255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E269E" w14:textId="77777777" w:rsidR="00FA4FFB" w:rsidRDefault="00543F6F">
    <w:pPr>
      <w:pStyle w:val="Encabezado"/>
    </w:pPr>
    <w:r>
      <w:rPr>
        <w:noProof/>
        <w:color w:val="222A35" w:themeColor="text2" w:themeShade="80"/>
        <w:lang w:val="en-US"/>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042"/>
    <w:multiLevelType w:val="hybridMultilevel"/>
    <w:tmpl w:val="5EF669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D5734"/>
    <w:multiLevelType w:val="hybridMultilevel"/>
    <w:tmpl w:val="D4BA908C"/>
    <w:lvl w:ilvl="0" w:tplc="BBE0067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2B718C"/>
    <w:multiLevelType w:val="hybridMultilevel"/>
    <w:tmpl w:val="51941DC2"/>
    <w:lvl w:ilvl="0" w:tplc="330812D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63C3764F"/>
    <w:multiLevelType w:val="multilevel"/>
    <w:tmpl w:val="FE1AAE74"/>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7841372B"/>
    <w:multiLevelType w:val="hybridMultilevel"/>
    <w:tmpl w:val="105CFF1A"/>
    <w:lvl w:ilvl="0" w:tplc="1340C55C">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ling Muñoz">
    <w15:presenceInfo w15:providerId="Windows Live" w15:userId="c17591dfbb1e09f6"/>
  </w15:person>
  <w15:person w15:author="asus">
    <w15:presenceInfo w15:providerId="Windows Live" w15:userId="d74b7d44267a8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ttachedTemplate r:id="rId1"/>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A4"/>
    <w:rsid w:val="00022CB0"/>
    <w:rsid w:val="0003111F"/>
    <w:rsid w:val="000B404E"/>
    <w:rsid w:val="000C2815"/>
    <w:rsid w:val="000D576B"/>
    <w:rsid w:val="001925A0"/>
    <w:rsid w:val="00194DAC"/>
    <w:rsid w:val="001B6B98"/>
    <w:rsid w:val="0020504B"/>
    <w:rsid w:val="00230316"/>
    <w:rsid w:val="0023253E"/>
    <w:rsid w:val="00234F3F"/>
    <w:rsid w:val="00254E27"/>
    <w:rsid w:val="0025591F"/>
    <w:rsid w:val="002679F0"/>
    <w:rsid w:val="00267DDC"/>
    <w:rsid w:val="00281D90"/>
    <w:rsid w:val="002A23BD"/>
    <w:rsid w:val="002B5E76"/>
    <w:rsid w:val="00375AFE"/>
    <w:rsid w:val="00383003"/>
    <w:rsid w:val="00384317"/>
    <w:rsid w:val="00392C15"/>
    <w:rsid w:val="003B547D"/>
    <w:rsid w:val="003C5BCE"/>
    <w:rsid w:val="003F26B0"/>
    <w:rsid w:val="00416F84"/>
    <w:rsid w:val="0042497F"/>
    <w:rsid w:val="00464265"/>
    <w:rsid w:val="00470810"/>
    <w:rsid w:val="004A356B"/>
    <w:rsid w:val="004C01CE"/>
    <w:rsid w:val="004E6D21"/>
    <w:rsid w:val="00505F3C"/>
    <w:rsid w:val="00543F6F"/>
    <w:rsid w:val="005A3F2C"/>
    <w:rsid w:val="005D7117"/>
    <w:rsid w:val="005F1A41"/>
    <w:rsid w:val="00637020"/>
    <w:rsid w:val="0067643B"/>
    <w:rsid w:val="006D21B2"/>
    <w:rsid w:val="006F3F7B"/>
    <w:rsid w:val="00793C8E"/>
    <w:rsid w:val="007C1A65"/>
    <w:rsid w:val="007F632D"/>
    <w:rsid w:val="007F6A39"/>
    <w:rsid w:val="0080619A"/>
    <w:rsid w:val="00857AB7"/>
    <w:rsid w:val="008830A7"/>
    <w:rsid w:val="008A3EE5"/>
    <w:rsid w:val="008E4E08"/>
    <w:rsid w:val="008F1E2F"/>
    <w:rsid w:val="00917A06"/>
    <w:rsid w:val="00930287"/>
    <w:rsid w:val="00945A36"/>
    <w:rsid w:val="00997C0E"/>
    <w:rsid w:val="009B5BE2"/>
    <w:rsid w:val="009E1AA4"/>
    <w:rsid w:val="00A67F85"/>
    <w:rsid w:val="00A877E6"/>
    <w:rsid w:val="00A95FEB"/>
    <w:rsid w:val="00AB3A2C"/>
    <w:rsid w:val="00AD03AA"/>
    <w:rsid w:val="00B20189"/>
    <w:rsid w:val="00B54DCC"/>
    <w:rsid w:val="00BA33E1"/>
    <w:rsid w:val="00BB7105"/>
    <w:rsid w:val="00BE6214"/>
    <w:rsid w:val="00BF1A90"/>
    <w:rsid w:val="00C53500"/>
    <w:rsid w:val="00C70A7E"/>
    <w:rsid w:val="00C70FF5"/>
    <w:rsid w:val="00D109A8"/>
    <w:rsid w:val="00D23A48"/>
    <w:rsid w:val="00D70386"/>
    <w:rsid w:val="00D72956"/>
    <w:rsid w:val="00E23DED"/>
    <w:rsid w:val="00E43BA7"/>
    <w:rsid w:val="00E63CC0"/>
    <w:rsid w:val="00EB06B6"/>
    <w:rsid w:val="00EC434B"/>
    <w:rsid w:val="00EE40E3"/>
    <w:rsid w:val="00F5222E"/>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UnresolvedMention">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NormalWeb">
    <w:name w:val="Normal (Web)"/>
    <w:basedOn w:val="Normal"/>
    <w:uiPriority w:val="99"/>
    <w:unhideWhenUsed/>
    <w:rsid w:val="0020504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20504B"/>
    <w:pPr>
      <w:suppressAutoHyphens/>
      <w:autoSpaceDE/>
      <w:autoSpaceDN/>
      <w:ind w:left="708"/>
    </w:pPr>
    <w:rPr>
      <w:rFonts w:ascii="Times New Roman" w:eastAsia="SimSun" w:hAnsi="Times New Roman" w:cs="Mangal"/>
      <w:kern w:val="1"/>
      <w:sz w:val="24"/>
      <w:szCs w:val="21"/>
      <w:lang w:val="es-CO" w:eastAsia="hi-IN" w:bidi="hi-IN"/>
    </w:rPr>
  </w:style>
  <w:style w:type="paragraph" w:styleId="Sinespaciado">
    <w:name w:val="No Spacing"/>
    <w:uiPriority w:val="1"/>
    <w:qFormat/>
    <w:rsid w:val="0020504B"/>
    <w:pPr>
      <w:spacing w:after="0" w:line="240" w:lineRule="auto"/>
    </w:pPr>
    <w:rPr>
      <w:rFonts w:eastAsiaTheme="minorEastAsia"/>
      <w:lang w:eastAsia="es-CO"/>
    </w:rPr>
  </w:style>
  <w:style w:type="table" w:styleId="Tablaconcuadrcula">
    <w:name w:val="Table Grid"/>
    <w:basedOn w:val="Tablanormal"/>
    <w:uiPriority w:val="39"/>
    <w:rsid w:val="0020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7643B"/>
    <w:rPr>
      <w:sz w:val="16"/>
      <w:szCs w:val="16"/>
    </w:rPr>
  </w:style>
  <w:style w:type="paragraph" w:styleId="Textocomentario">
    <w:name w:val="annotation text"/>
    <w:basedOn w:val="Normal"/>
    <w:link w:val="TextocomentarioCar"/>
    <w:uiPriority w:val="99"/>
    <w:semiHidden/>
    <w:unhideWhenUsed/>
    <w:rsid w:val="0067643B"/>
    <w:rPr>
      <w:sz w:val="20"/>
      <w:szCs w:val="20"/>
    </w:rPr>
  </w:style>
  <w:style w:type="character" w:customStyle="1" w:styleId="TextocomentarioCar">
    <w:name w:val="Texto comentario Car"/>
    <w:basedOn w:val="Fuentedeprrafopredeter"/>
    <w:link w:val="Textocomentario"/>
    <w:uiPriority w:val="99"/>
    <w:semiHidden/>
    <w:rsid w:val="0067643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7643B"/>
    <w:rPr>
      <w:b/>
      <w:bCs/>
    </w:rPr>
  </w:style>
  <w:style w:type="character" w:customStyle="1" w:styleId="AsuntodelcomentarioCar">
    <w:name w:val="Asunto del comentario Car"/>
    <w:basedOn w:val="TextocomentarioCar"/>
    <w:link w:val="Asuntodelcomentario"/>
    <w:uiPriority w:val="99"/>
    <w:semiHidden/>
    <w:rsid w:val="0067643B"/>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6764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643B"/>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notificaciones@gha.com.c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dosaludservicioalclient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solidaria.com.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ley_0510_1999_pr002.html"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A30EB-C499-4017-8778-4DB8F2B4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113</TotalTime>
  <Pages>10</Pages>
  <Words>3026</Words>
  <Characters>17250</Characters>
  <Application>Microsoft Office Word</Application>
  <DocSecurity>0</DocSecurity>
  <Lines>143</Lines>
  <Paragraphs>40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GUSTAVO ALBERTO HERRERA ÁVILA, mayor de edad, domiciliado y residente en la ciud</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asus</cp:lastModifiedBy>
  <cp:revision>9</cp:revision>
  <dcterms:created xsi:type="dcterms:W3CDTF">2023-09-20T17:35:00Z</dcterms:created>
  <dcterms:modified xsi:type="dcterms:W3CDTF">2023-10-20T13:56:00Z</dcterms:modified>
</cp:coreProperties>
</file>