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49E2D" w14:textId="77777777" w:rsidR="00A06D0B" w:rsidRPr="005F3F7A" w:rsidRDefault="00F56E1E" w:rsidP="00404E49">
      <w:pPr>
        <w:spacing w:before="53" w:after="0" w:line="240" w:lineRule="auto"/>
        <w:jc w:val="center"/>
        <w:rPr>
          <w:rFonts w:eastAsia="Calibri" w:cstheme="minorHAnsi"/>
          <w:b/>
          <w:bCs/>
          <w:sz w:val="21"/>
          <w:szCs w:val="21"/>
          <w:u w:val="single" w:color="000000"/>
          <w:lang w:val="es-CO"/>
        </w:rPr>
      </w:pPr>
      <w:r w:rsidRPr="005F3F7A">
        <w:rPr>
          <w:rFonts w:eastAsia="Calibri" w:cstheme="minorHAnsi"/>
          <w:b/>
          <w:bCs/>
          <w:spacing w:val="1"/>
          <w:sz w:val="21"/>
          <w:szCs w:val="21"/>
          <w:u w:val="single" w:color="000000"/>
          <w:lang w:val="es-CO"/>
        </w:rPr>
        <w:t>IN</w:t>
      </w:r>
      <w:r w:rsidRPr="005F3F7A">
        <w:rPr>
          <w:rFonts w:eastAsia="Calibri" w:cstheme="minorHAnsi"/>
          <w:b/>
          <w:bCs/>
          <w:sz w:val="21"/>
          <w:szCs w:val="21"/>
          <w:u w:val="single" w:color="000000"/>
          <w:lang w:val="es-CO"/>
        </w:rPr>
        <w:t>F</w:t>
      </w:r>
      <w:r w:rsidRPr="005F3F7A">
        <w:rPr>
          <w:rFonts w:eastAsia="Calibri" w:cstheme="minorHAnsi"/>
          <w:b/>
          <w:bCs/>
          <w:spacing w:val="-1"/>
          <w:sz w:val="21"/>
          <w:szCs w:val="21"/>
          <w:u w:val="single" w:color="000000"/>
          <w:lang w:val="es-CO"/>
        </w:rPr>
        <w:t>O</w:t>
      </w:r>
      <w:r w:rsidRPr="005F3F7A">
        <w:rPr>
          <w:rFonts w:eastAsia="Calibri" w:cstheme="minorHAnsi"/>
          <w:b/>
          <w:bCs/>
          <w:sz w:val="21"/>
          <w:szCs w:val="21"/>
          <w:u w:val="single" w:color="000000"/>
          <w:lang w:val="es-CO"/>
        </w:rPr>
        <w:t>R</w:t>
      </w:r>
      <w:r w:rsidRPr="005F3F7A">
        <w:rPr>
          <w:rFonts w:eastAsia="Calibri" w:cstheme="minorHAnsi"/>
          <w:b/>
          <w:bCs/>
          <w:spacing w:val="-3"/>
          <w:sz w:val="21"/>
          <w:szCs w:val="21"/>
          <w:u w:val="single" w:color="000000"/>
          <w:lang w:val="es-CO"/>
        </w:rPr>
        <w:t>M</w:t>
      </w:r>
      <w:r w:rsidRPr="005F3F7A">
        <w:rPr>
          <w:rFonts w:eastAsia="Calibri" w:cstheme="minorHAnsi"/>
          <w:b/>
          <w:bCs/>
          <w:sz w:val="21"/>
          <w:szCs w:val="21"/>
          <w:u w:val="single" w:color="000000"/>
          <w:lang w:val="es-CO"/>
        </w:rPr>
        <w:t xml:space="preserve">E </w:t>
      </w:r>
      <w:r w:rsidR="003A35CE" w:rsidRPr="005F3F7A">
        <w:rPr>
          <w:rFonts w:eastAsia="Calibri" w:cstheme="minorHAnsi"/>
          <w:b/>
          <w:bCs/>
          <w:spacing w:val="-2"/>
          <w:sz w:val="21"/>
          <w:szCs w:val="21"/>
          <w:u w:val="single" w:color="000000"/>
          <w:lang w:val="es-CO"/>
        </w:rPr>
        <w:t xml:space="preserve">PROCESOS JUDICIALES </w:t>
      </w:r>
      <w:r w:rsidRPr="005F3F7A">
        <w:rPr>
          <w:rFonts w:eastAsia="Calibri" w:cstheme="minorHAnsi"/>
          <w:b/>
          <w:bCs/>
          <w:spacing w:val="1"/>
          <w:sz w:val="21"/>
          <w:szCs w:val="21"/>
          <w:u w:val="single" w:color="000000"/>
          <w:lang w:val="es-CO"/>
        </w:rPr>
        <w:t>C</w:t>
      </w:r>
      <w:r w:rsidRPr="005F3F7A">
        <w:rPr>
          <w:rFonts w:eastAsia="Calibri" w:cstheme="minorHAnsi"/>
          <w:b/>
          <w:bCs/>
          <w:spacing w:val="-2"/>
          <w:sz w:val="21"/>
          <w:szCs w:val="21"/>
          <w:u w:val="single" w:color="000000"/>
          <w:lang w:val="es-CO"/>
        </w:rPr>
        <w:t>H</w:t>
      </w:r>
      <w:r w:rsidRPr="005F3F7A">
        <w:rPr>
          <w:rFonts w:eastAsia="Calibri" w:cstheme="minorHAnsi"/>
          <w:b/>
          <w:bCs/>
          <w:sz w:val="21"/>
          <w:szCs w:val="21"/>
          <w:u w:val="single" w:color="000000"/>
          <w:lang w:val="es-CO"/>
        </w:rPr>
        <w:t>UBB</w:t>
      </w:r>
      <w:r w:rsidRPr="005F3F7A">
        <w:rPr>
          <w:rFonts w:eastAsia="Calibri" w:cstheme="minorHAnsi"/>
          <w:b/>
          <w:bCs/>
          <w:spacing w:val="-1"/>
          <w:sz w:val="21"/>
          <w:szCs w:val="21"/>
          <w:u w:val="single" w:color="000000"/>
          <w:lang w:val="es-CO"/>
        </w:rPr>
        <w:t xml:space="preserve"> S</w:t>
      </w:r>
      <w:r w:rsidRPr="005F3F7A">
        <w:rPr>
          <w:rFonts w:eastAsia="Calibri" w:cstheme="minorHAnsi"/>
          <w:b/>
          <w:bCs/>
          <w:sz w:val="21"/>
          <w:szCs w:val="21"/>
          <w:u w:val="single" w:color="000000"/>
          <w:lang w:val="es-CO"/>
        </w:rPr>
        <w:t>E</w:t>
      </w:r>
      <w:r w:rsidRPr="005F3F7A">
        <w:rPr>
          <w:rFonts w:eastAsia="Calibri" w:cstheme="minorHAnsi"/>
          <w:b/>
          <w:bCs/>
          <w:spacing w:val="1"/>
          <w:sz w:val="21"/>
          <w:szCs w:val="21"/>
          <w:u w:val="single" w:color="000000"/>
          <w:lang w:val="es-CO"/>
        </w:rPr>
        <w:t>G</w:t>
      </w:r>
      <w:r w:rsidRPr="005F3F7A">
        <w:rPr>
          <w:rFonts w:eastAsia="Calibri" w:cstheme="minorHAnsi"/>
          <w:b/>
          <w:bCs/>
          <w:spacing w:val="-3"/>
          <w:sz w:val="21"/>
          <w:szCs w:val="21"/>
          <w:u w:val="single" w:color="000000"/>
          <w:lang w:val="es-CO"/>
        </w:rPr>
        <w:t>U</w:t>
      </w:r>
      <w:r w:rsidRPr="005F3F7A">
        <w:rPr>
          <w:rFonts w:eastAsia="Calibri" w:cstheme="minorHAnsi"/>
          <w:b/>
          <w:bCs/>
          <w:sz w:val="21"/>
          <w:szCs w:val="21"/>
          <w:u w:val="single" w:color="000000"/>
          <w:lang w:val="es-CO"/>
        </w:rPr>
        <w:t>ROS</w:t>
      </w:r>
      <w:r w:rsidRPr="005F3F7A">
        <w:rPr>
          <w:rFonts w:eastAsia="Calibri" w:cstheme="minorHAnsi"/>
          <w:b/>
          <w:bCs/>
          <w:spacing w:val="-1"/>
          <w:sz w:val="21"/>
          <w:szCs w:val="21"/>
          <w:u w:val="single" w:color="000000"/>
          <w:lang w:val="es-CO"/>
        </w:rPr>
        <w:t xml:space="preserve"> </w:t>
      </w:r>
      <w:r w:rsidRPr="005F3F7A">
        <w:rPr>
          <w:rFonts w:eastAsia="Calibri" w:cstheme="minorHAnsi"/>
          <w:b/>
          <w:bCs/>
          <w:spacing w:val="1"/>
          <w:sz w:val="21"/>
          <w:szCs w:val="21"/>
          <w:u w:val="single" w:color="000000"/>
          <w:lang w:val="es-CO"/>
        </w:rPr>
        <w:t>C</w:t>
      </w:r>
      <w:r w:rsidRPr="005F3F7A">
        <w:rPr>
          <w:rFonts w:eastAsia="Calibri" w:cstheme="minorHAnsi"/>
          <w:b/>
          <w:bCs/>
          <w:sz w:val="21"/>
          <w:szCs w:val="21"/>
          <w:u w:val="single" w:color="000000"/>
          <w:lang w:val="es-CO"/>
        </w:rPr>
        <w:t>OL</w:t>
      </w:r>
      <w:r w:rsidRPr="005F3F7A">
        <w:rPr>
          <w:rFonts w:eastAsia="Calibri" w:cstheme="minorHAnsi"/>
          <w:b/>
          <w:bCs/>
          <w:spacing w:val="-1"/>
          <w:sz w:val="21"/>
          <w:szCs w:val="21"/>
          <w:u w:val="single" w:color="000000"/>
          <w:lang w:val="es-CO"/>
        </w:rPr>
        <w:t>O</w:t>
      </w:r>
      <w:r w:rsidRPr="005F3F7A">
        <w:rPr>
          <w:rFonts w:eastAsia="Calibri" w:cstheme="minorHAnsi"/>
          <w:b/>
          <w:bCs/>
          <w:spacing w:val="-3"/>
          <w:sz w:val="21"/>
          <w:szCs w:val="21"/>
          <w:u w:val="single" w:color="000000"/>
          <w:lang w:val="es-CO"/>
        </w:rPr>
        <w:t>M</w:t>
      </w:r>
      <w:r w:rsidRPr="005F3F7A">
        <w:rPr>
          <w:rFonts w:eastAsia="Calibri" w:cstheme="minorHAnsi"/>
          <w:b/>
          <w:bCs/>
          <w:spacing w:val="1"/>
          <w:sz w:val="21"/>
          <w:szCs w:val="21"/>
          <w:u w:val="single" w:color="000000"/>
          <w:lang w:val="es-CO"/>
        </w:rPr>
        <w:t>B</w:t>
      </w:r>
      <w:r w:rsidRPr="005F3F7A">
        <w:rPr>
          <w:rFonts w:eastAsia="Calibri" w:cstheme="minorHAnsi"/>
          <w:b/>
          <w:bCs/>
          <w:spacing w:val="-1"/>
          <w:sz w:val="21"/>
          <w:szCs w:val="21"/>
          <w:u w:val="single" w:color="000000"/>
          <w:lang w:val="es-CO"/>
        </w:rPr>
        <w:t>I</w:t>
      </w:r>
      <w:r w:rsidRPr="005F3F7A">
        <w:rPr>
          <w:rFonts w:eastAsia="Calibri" w:cstheme="minorHAnsi"/>
          <w:b/>
          <w:bCs/>
          <w:sz w:val="21"/>
          <w:szCs w:val="21"/>
          <w:u w:val="single" w:color="000000"/>
          <w:lang w:val="es-CO"/>
        </w:rPr>
        <w:t>A</w:t>
      </w:r>
      <w:r w:rsidRPr="005F3F7A">
        <w:rPr>
          <w:rFonts w:eastAsia="Calibri" w:cstheme="minorHAnsi"/>
          <w:b/>
          <w:bCs/>
          <w:spacing w:val="-1"/>
          <w:sz w:val="21"/>
          <w:szCs w:val="21"/>
          <w:u w:val="single" w:color="000000"/>
          <w:lang w:val="es-CO"/>
        </w:rPr>
        <w:t xml:space="preserve"> S</w:t>
      </w:r>
      <w:r w:rsidRPr="005F3F7A">
        <w:rPr>
          <w:rFonts w:eastAsia="Calibri" w:cstheme="minorHAnsi"/>
          <w:b/>
          <w:bCs/>
          <w:spacing w:val="1"/>
          <w:sz w:val="21"/>
          <w:szCs w:val="21"/>
          <w:u w:val="single" w:color="000000"/>
          <w:lang w:val="es-CO"/>
        </w:rPr>
        <w:t>.</w:t>
      </w:r>
      <w:r w:rsidRPr="005F3F7A">
        <w:rPr>
          <w:rFonts w:eastAsia="Calibri" w:cstheme="minorHAnsi"/>
          <w:b/>
          <w:bCs/>
          <w:sz w:val="21"/>
          <w:szCs w:val="21"/>
          <w:u w:val="single" w:color="000000"/>
          <w:lang w:val="es-CO"/>
        </w:rPr>
        <w:t>A.</w:t>
      </w:r>
    </w:p>
    <w:p w14:paraId="341500F6" w14:textId="357A9A57" w:rsidR="00675B7A" w:rsidRPr="005F3F7A" w:rsidRDefault="00464E10" w:rsidP="00404E49">
      <w:pPr>
        <w:spacing w:before="53" w:after="0" w:line="240" w:lineRule="auto"/>
        <w:jc w:val="center"/>
        <w:rPr>
          <w:rFonts w:eastAsia="Calibri" w:cstheme="minorHAnsi"/>
          <w:b/>
          <w:sz w:val="21"/>
          <w:szCs w:val="21"/>
          <w:lang w:val="es-CO"/>
        </w:rPr>
      </w:pPr>
      <w:r w:rsidRPr="005F3F7A">
        <w:rPr>
          <w:rFonts w:eastAsia="Calibri" w:cstheme="minorHAnsi"/>
          <w:b/>
          <w:color w:val="FF0000"/>
          <w:sz w:val="21"/>
          <w:szCs w:val="21"/>
          <w:lang w:val="es-CO"/>
        </w:rPr>
        <w:t>(</w:t>
      </w:r>
      <w:r w:rsidR="00404E49" w:rsidRPr="005F3F7A">
        <w:rPr>
          <w:rFonts w:eastAsia="Calibri" w:cstheme="minorHAnsi"/>
          <w:b/>
          <w:color w:val="FF0000"/>
          <w:sz w:val="21"/>
          <w:szCs w:val="21"/>
          <w:lang w:val="es-CO"/>
        </w:rPr>
        <w:t>G HERRERA ABOGADOS &amp; ASOCIADOS</w:t>
      </w:r>
      <w:r w:rsidRPr="005F3F7A">
        <w:rPr>
          <w:rFonts w:eastAsia="Calibri" w:cstheme="minorHAnsi"/>
          <w:b/>
          <w:color w:val="FF0000"/>
          <w:sz w:val="21"/>
          <w:szCs w:val="21"/>
          <w:lang w:val="es-CO"/>
        </w:rPr>
        <w:t>)</w:t>
      </w:r>
    </w:p>
    <w:p w14:paraId="24D2A454" w14:textId="77777777" w:rsidR="00A06D0B" w:rsidRPr="005F3F7A" w:rsidRDefault="00A06D0B">
      <w:pPr>
        <w:spacing w:before="12" w:after="0" w:line="260" w:lineRule="exact"/>
        <w:rPr>
          <w:rFonts w:cstheme="minorHAnsi"/>
          <w:sz w:val="21"/>
          <w:szCs w:val="21"/>
          <w:lang w:val="es-CO"/>
        </w:rPr>
      </w:pPr>
    </w:p>
    <w:tbl>
      <w:tblPr>
        <w:tblW w:w="5000" w:type="pct"/>
        <w:tblCellMar>
          <w:left w:w="0" w:type="dxa"/>
          <w:right w:w="0" w:type="dxa"/>
        </w:tblCellMar>
        <w:tblLook w:val="01E0" w:firstRow="1" w:lastRow="1" w:firstColumn="1" w:lastColumn="1" w:noHBand="0" w:noVBand="0"/>
      </w:tblPr>
      <w:tblGrid>
        <w:gridCol w:w="1845"/>
        <w:gridCol w:w="7875"/>
      </w:tblGrid>
      <w:tr w:rsidR="00A06D0B" w:rsidRPr="005F3F7A" w14:paraId="6AFC4489"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3FF6DE84" w14:textId="77777777" w:rsidR="00A06D0B" w:rsidRPr="005F3F7A" w:rsidRDefault="00F56E1E">
            <w:pPr>
              <w:spacing w:after="0" w:line="267" w:lineRule="exact"/>
              <w:ind w:left="59" w:right="-20"/>
              <w:rPr>
                <w:rFonts w:eastAsia="Calibri" w:cstheme="minorHAnsi"/>
                <w:sz w:val="21"/>
                <w:szCs w:val="21"/>
                <w:lang w:val="es-CO"/>
              </w:rPr>
            </w:pPr>
            <w:r w:rsidRPr="005F3F7A">
              <w:rPr>
                <w:rFonts w:eastAsia="Calibri" w:cstheme="minorHAnsi"/>
                <w:b/>
                <w:bCs/>
                <w:spacing w:val="-1"/>
                <w:position w:val="1"/>
                <w:sz w:val="21"/>
                <w:szCs w:val="21"/>
                <w:lang w:val="es-CO"/>
              </w:rPr>
              <w:t>S</w:t>
            </w:r>
            <w:r w:rsidRPr="005F3F7A">
              <w:rPr>
                <w:rFonts w:eastAsia="Calibri" w:cstheme="minorHAnsi"/>
                <w:b/>
                <w:bCs/>
                <w:spacing w:val="1"/>
                <w:position w:val="1"/>
                <w:sz w:val="21"/>
                <w:szCs w:val="21"/>
                <w:lang w:val="es-CO"/>
              </w:rPr>
              <w:t>IN</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S</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RO</w:t>
            </w:r>
          </w:p>
        </w:tc>
        <w:tc>
          <w:tcPr>
            <w:tcW w:w="4051" w:type="pct"/>
            <w:tcBorders>
              <w:top w:val="single" w:sz="8" w:space="0" w:color="000000"/>
              <w:left w:val="single" w:sz="8" w:space="0" w:color="000000"/>
              <w:bottom w:val="single" w:sz="8" w:space="0" w:color="000000"/>
              <w:right w:val="single" w:sz="8" w:space="0" w:color="000000"/>
            </w:tcBorders>
          </w:tcPr>
          <w:p w14:paraId="7CC34A09" w14:textId="77777777" w:rsidR="00A06D0B" w:rsidRPr="005F3F7A" w:rsidRDefault="00A06D0B">
            <w:pPr>
              <w:spacing w:after="0" w:line="267" w:lineRule="exact"/>
              <w:ind w:left="59" w:right="-20"/>
              <w:rPr>
                <w:rFonts w:eastAsia="Calibri" w:cstheme="minorHAnsi"/>
                <w:sz w:val="21"/>
                <w:szCs w:val="21"/>
                <w:lang w:val="es-CO"/>
              </w:rPr>
            </w:pPr>
          </w:p>
        </w:tc>
      </w:tr>
      <w:tr w:rsidR="00A06D0B" w:rsidRPr="005F3F7A" w14:paraId="3B60B572"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6ADE32FA"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R</w:t>
            </w:r>
            <w:r w:rsidRPr="005F3F7A">
              <w:rPr>
                <w:rFonts w:eastAsia="Calibri" w:cstheme="minorHAnsi"/>
                <w:b/>
                <w:bCs/>
                <w:spacing w:val="1"/>
                <w:position w:val="1"/>
                <w:sz w:val="21"/>
                <w:szCs w:val="21"/>
                <w:lang w:val="es-CO"/>
              </w:rPr>
              <w:t>A</w:t>
            </w:r>
            <w:r w:rsidRPr="005F3F7A">
              <w:rPr>
                <w:rFonts w:eastAsia="Calibri" w:cstheme="minorHAnsi"/>
                <w:b/>
                <w:bCs/>
                <w:spacing w:val="-2"/>
                <w:position w:val="1"/>
                <w:sz w:val="21"/>
                <w:szCs w:val="21"/>
                <w:lang w:val="es-CO"/>
              </w:rPr>
              <w:t>D</w:t>
            </w:r>
            <w:r w:rsidRPr="005F3F7A">
              <w:rPr>
                <w:rFonts w:eastAsia="Calibri" w:cstheme="minorHAnsi"/>
                <w:b/>
                <w:bCs/>
                <w:spacing w:val="1"/>
                <w:position w:val="1"/>
                <w:sz w:val="21"/>
                <w:szCs w:val="21"/>
                <w:lang w:val="es-CO"/>
              </w:rPr>
              <w:t>I</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 xml:space="preserve">ADO </w:t>
            </w:r>
            <w:r w:rsidRPr="005F3F7A">
              <w:rPr>
                <w:rFonts w:eastAsia="Calibri" w:cstheme="minorHAnsi"/>
                <w:b/>
                <w:bCs/>
                <w:spacing w:val="-1"/>
                <w:position w:val="1"/>
                <w:sz w:val="21"/>
                <w:szCs w:val="21"/>
                <w:lang w:val="es-CO"/>
              </w:rPr>
              <w:t>J</w:t>
            </w:r>
            <w:r w:rsidRPr="005F3F7A">
              <w:rPr>
                <w:rFonts w:eastAsia="Calibri" w:cstheme="minorHAnsi"/>
                <w:b/>
                <w:bCs/>
                <w:position w:val="1"/>
                <w:sz w:val="21"/>
                <w:szCs w:val="21"/>
                <w:lang w:val="es-CO"/>
              </w:rPr>
              <w:t>U</w:t>
            </w:r>
            <w:r w:rsidRPr="005F3F7A">
              <w:rPr>
                <w:rFonts w:eastAsia="Calibri" w:cstheme="minorHAnsi"/>
                <w:b/>
                <w:bCs/>
                <w:spacing w:val="-2"/>
                <w:position w:val="1"/>
                <w:sz w:val="21"/>
                <w:szCs w:val="21"/>
                <w:lang w:val="es-CO"/>
              </w:rPr>
              <w:t>D</w:t>
            </w:r>
            <w:r w:rsidRPr="005F3F7A">
              <w:rPr>
                <w:rFonts w:eastAsia="Calibri" w:cstheme="minorHAnsi"/>
                <w:b/>
                <w:bCs/>
                <w:spacing w:val="1"/>
                <w:position w:val="1"/>
                <w:sz w:val="21"/>
                <w:szCs w:val="21"/>
                <w:lang w:val="es-CO"/>
              </w:rPr>
              <w:t>I</w:t>
            </w:r>
            <w:r w:rsidRPr="005F3F7A">
              <w:rPr>
                <w:rFonts w:eastAsia="Calibri" w:cstheme="minorHAnsi"/>
                <w:b/>
                <w:bCs/>
                <w:spacing w:val="-2"/>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AL</w:t>
            </w:r>
          </w:p>
        </w:tc>
        <w:tc>
          <w:tcPr>
            <w:tcW w:w="4051" w:type="pct"/>
            <w:tcBorders>
              <w:top w:val="single" w:sz="8" w:space="0" w:color="000000"/>
              <w:left w:val="single" w:sz="8" w:space="0" w:color="000000"/>
              <w:bottom w:val="single" w:sz="8" w:space="0" w:color="000000"/>
              <w:right w:val="single" w:sz="8" w:space="0" w:color="000000"/>
            </w:tcBorders>
          </w:tcPr>
          <w:p w14:paraId="6956A0B9" w14:textId="7621DE8B" w:rsidR="00A06D0B" w:rsidRPr="005F3F7A" w:rsidRDefault="00E731A7" w:rsidP="0023346F">
            <w:pPr>
              <w:tabs>
                <w:tab w:val="left" w:pos="1080"/>
              </w:tabs>
              <w:spacing w:after="0" w:line="264" w:lineRule="exact"/>
              <w:ind w:left="59" w:right="-20"/>
              <w:rPr>
                <w:rFonts w:eastAsia="Calibri" w:cstheme="minorHAnsi"/>
                <w:sz w:val="21"/>
                <w:szCs w:val="21"/>
                <w:lang w:val="es-CO"/>
              </w:rPr>
            </w:pPr>
            <w:r w:rsidRPr="00E731A7">
              <w:rPr>
                <w:rFonts w:eastAsia="Calibri" w:cstheme="minorHAnsi"/>
                <w:sz w:val="21"/>
                <w:szCs w:val="21"/>
                <w:lang w:val="es-CO"/>
              </w:rPr>
              <w:t>76-001-33-33-001-</w:t>
            </w:r>
            <w:r w:rsidRPr="00E731A7">
              <w:rPr>
                <w:rFonts w:eastAsia="Calibri" w:cstheme="minorHAnsi"/>
                <w:b/>
                <w:bCs/>
                <w:sz w:val="21"/>
                <w:szCs w:val="21"/>
                <w:lang w:val="es-CO"/>
              </w:rPr>
              <w:t>2024-00293</w:t>
            </w:r>
            <w:r w:rsidRPr="00E731A7">
              <w:rPr>
                <w:rFonts w:eastAsia="Calibri" w:cstheme="minorHAnsi"/>
                <w:sz w:val="21"/>
                <w:szCs w:val="21"/>
                <w:lang w:val="es-CO"/>
              </w:rPr>
              <w:t>-00</w:t>
            </w:r>
          </w:p>
        </w:tc>
      </w:tr>
      <w:tr w:rsidR="00A06D0B" w:rsidRPr="005F3F7A" w14:paraId="17602153"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081DA0E6"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DE</w:t>
            </w:r>
            <w:r w:rsidRPr="005F3F7A">
              <w:rPr>
                <w:rFonts w:eastAsia="Calibri" w:cstheme="minorHAnsi"/>
                <w:b/>
                <w:bCs/>
                <w:spacing w:val="-1"/>
                <w:position w:val="1"/>
                <w:sz w:val="21"/>
                <w:szCs w:val="21"/>
                <w:lang w:val="es-CO"/>
              </w:rPr>
              <w:t>S</w:t>
            </w:r>
            <w:r w:rsidRPr="005F3F7A">
              <w:rPr>
                <w:rFonts w:eastAsia="Calibri" w:cstheme="minorHAnsi"/>
                <w:b/>
                <w:bCs/>
                <w:position w:val="1"/>
                <w:sz w:val="21"/>
                <w:szCs w:val="21"/>
                <w:lang w:val="es-CO"/>
              </w:rPr>
              <w:t>PA</w:t>
            </w: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HO</w:t>
            </w:r>
          </w:p>
        </w:tc>
        <w:tc>
          <w:tcPr>
            <w:tcW w:w="4051" w:type="pct"/>
            <w:tcBorders>
              <w:top w:val="single" w:sz="8" w:space="0" w:color="000000"/>
              <w:left w:val="single" w:sz="8" w:space="0" w:color="000000"/>
              <w:bottom w:val="single" w:sz="8" w:space="0" w:color="000000"/>
              <w:right w:val="single" w:sz="8" w:space="0" w:color="000000"/>
            </w:tcBorders>
          </w:tcPr>
          <w:p w14:paraId="73B239CB" w14:textId="37E76E30" w:rsidR="00A06D0B" w:rsidRPr="005F3F7A" w:rsidRDefault="00A9159A">
            <w:pPr>
              <w:spacing w:after="0" w:line="264" w:lineRule="exact"/>
              <w:ind w:left="59" w:right="-20"/>
              <w:rPr>
                <w:rFonts w:eastAsia="Calibri" w:cstheme="minorHAnsi"/>
                <w:sz w:val="21"/>
                <w:szCs w:val="21"/>
                <w:lang w:val="es-CO"/>
              </w:rPr>
            </w:pPr>
            <w:r w:rsidRPr="00A9159A">
              <w:rPr>
                <w:rFonts w:eastAsia="Calibri" w:cstheme="minorHAnsi"/>
                <w:sz w:val="21"/>
                <w:szCs w:val="21"/>
                <w:lang w:val="es-CO"/>
              </w:rPr>
              <w:t xml:space="preserve">JUZGADO </w:t>
            </w:r>
            <w:r w:rsidR="00E731A7">
              <w:rPr>
                <w:rFonts w:eastAsia="Calibri" w:cstheme="minorHAnsi"/>
                <w:sz w:val="21"/>
                <w:szCs w:val="21"/>
                <w:lang w:val="es-CO"/>
              </w:rPr>
              <w:t>PRIMERO</w:t>
            </w:r>
            <w:r>
              <w:rPr>
                <w:rFonts w:eastAsia="Calibri" w:cstheme="minorHAnsi"/>
                <w:sz w:val="21"/>
                <w:szCs w:val="21"/>
                <w:lang w:val="es-CO"/>
              </w:rPr>
              <w:t xml:space="preserve"> (</w:t>
            </w:r>
            <w:r w:rsidR="00E731A7">
              <w:rPr>
                <w:rFonts w:eastAsia="Calibri" w:cstheme="minorHAnsi"/>
                <w:sz w:val="21"/>
                <w:szCs w:val="21"/>
                <w:lang w:val="es-CO"/>
              </w:rPr>
              <w:t>1</w:t>
            </w:r>
            <w:r w:rsidR="009C100B">
              <w:rPr>
                <w:rFonts w:eastAsia="Calibri" w:cstheme="minorHAnsi"/>
                <w:sz w:val="21"/>
                <w:szCs w:val="21"/>
                <w:lang w:val="es-CO"/>
              </w:rPr>
              <w:t>°</w:t>
            </w:r>
            <w:r>
              <w:rPr>
                <w:rFonts w:eastAsia="Calibri" w:cstheme="minorHAnsi"/>
                <w:sz w:val="21"/>
                <w:szCs w:val="21"/>
                <w:lang w:val="es-CO"/>
              </w:rPr>
              <w:t>)</w:t>
            </w:r>
            <w:r w:rsidRPr="00A9159A">
              <w:rPr>
                <w:rFonts w:eastAsia="Calibri" w:cstheme="minorHAnsi"/>
                <w:sz w:val="21"/>
                <w:szCs w:val="21"/>
                <w:lang w:val="es-CO"/>
              </w:rPr>
              <w:t xml:space="preserve"> ADMINISTRATIVO ORAL DEL CIRCUITO DE CALI</w:t>
            </w:r>
          </w:p>
        </w:tc>
      </w:tr>
      <w:tr w:rsidR="00A06D0B" w:rsidRPr="005F3F7A" w14:paraId="0192495D"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5DEB3B4D" w14:textId="77777777" w:rsidR="00A06D0B" w:rsidRPr="005F3F7A" w:rsidRDefault="00F56E1E">
            <w:pPr>
              <w:spacing w:after="0" w:line="267" w:lineRule="exact"/>
              <w:ind w:left="59" w:right="-20"/>
              <w:rPr>
                <w:rFonts w:eastAsia="Calibri" w:cstheme="minorHAnsi"/>
                <w:sz w:val="21"/>
                <w:szCs w:val="21"/>
                <w:lang w:val="es-CO"/>
              </w:rPr>
            </w:pP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L</w:t>
            </w:r>
            <w:r w:rsidRPr="005F3F7A">
              <w:rPr>
                <w:rFonts w:eastAsia="Calibri" w:cstheme="minorHAnsi"/>
                <w:b/>
                <w:bCs/>
                <w:spacing w:val="1"/>
                <w:position w:val="1"/>
                <w:sz w:val="21"/>
                <w:szCs w:val="21"/>
                <w:lang w:val="es-CO"/>
              </w:rPr>
              <w:t>A</w:t>
            </w:r>
            <w:r w:rsidRPr="005F3F7A">
              <w:rPr>
                <w:rFonts w:eastAsia="Calibri" w:cstheme="minorHAnsi"/>
                <w:b/>
                <w:bCs/>
                <w:spacing w:val="-1"/>
                <w:position w:val="1"/>
                <w:sz w:val="21"/>
                <w:szCs w:val="21"/>
                <w:lang w:val="es-CO"/>
              </w:rPr>
              <w:t>S</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DE</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P</w:t>
            </w:r>
            <w:r w:rsidRPr="005F3F7A">
              <w:rPr>
                <w:rFonts w:eastAsia="Calibri" w:cstheme="minorHAnsi"/>
                <w:b/>
                <w:bCs/>
                <w:position w:val="1"/>
                <w:sz w:val="21"/>
                <w:szCs w:val="21"/>
                <w:lang w:val="es-CO"/>
              </w:rPr>
              <w:t>RO</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S</w:t>
            </w:r>
            <w:r w:rsidRPr="005F3F7A">
              <w:rPr>
                <w:rFonts w:eastAsia="Calibri" w:cstheme="minorHAnsi"/>
                <w:b/>
                <w:bCs/>
                <w:position w:val="1"/>
                <w:sz w:val="21"/>
                <w:szCs w:val="21"/>
                <w:lang w:val="es-CO"/>
              </w:rPr>
              <w:t>O</w:t>
            </w:r>
          </w:p>
        </w:tc>
        <w:tc>
          <w:tcPr>
            <w:tcW w:w="4051" w:type="pct"/>
            <w:tcBorders>
              <w:top w:val="single" w:sz="8" w:space="0" w:color="000000"/>
              <w:left w:val="single" w:sz="8" w:space="0" w:color="000000"/>
              <w:bottom w:val="single" w:sz="8" w:space="0" w:color="000000"/>
              <w:right w:val="single" w:sz="8" w:space="0" w:color="000000"/>
            </w:tcBorders>
          </w:tcPr>
          <w:p w14:paraId="244EE41F" w14:textId="4E0798BC" w:rsidR="00A06D0B" w:rsidRPr="005F3F7A" w:rsidRDefault="0023346F">
            <w:pPr>
              <w:spacing w:after="0" w:line="267" w:lineRule="exact"/>
              <w:ind w:left="59" w:right="-20"/>
              <w:rPr>
                <w:rFonts w:eastAsia="Calibri" w:cstheme="minorHAnsi"/>
                <w:sz w:val="21"/>
                <w:szCs w:val="21"/>
                <w:lang w:val="es-CO"/>
              </w:rPr>
            </w:pPr>
            <w:r w:rsidRPr="005F3F7A">
              <w:rPr>
                <w:rFonts w:eastAsia="Calibri" w:cstheme="minorHAnsi"/>
                <w:sz w:val="21"/>
                <w:szCs w:val="21"/>
                <w:lang w:val="es-CO"/>
              </w:rPr>
              <w:t>REPARACIÓN DIRECTA</w:t>
            </w:r>
          </w:p>
        </w:tc>
      </w:tr>
      <w:tr w:rsidR="00A06D0B" w:rsidRPr="005F3F7A" w14:paraId="38A27C37"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64152EED"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DEMA</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D</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E</w:t>
            </w:r>
          </w:p>
        </w:tc>
        <w:tc>
          <w:tcPr>
            <w:tcW w:w="4051" w:type="pct"/>
            <w:tcBorders>
              <w:top w:val="single" w:sz="8" w:space="0" w:color="000000"/>
              <w:left w:val="single" w:sz="8" w:space="0" w:color="000000"/>
              <w:bottom w:val="single" w:sz="8" w:space="0" w:color="000000"/>
              <w:right w:val="single" w:sz="8" w:space="0" w:color="000000"/>
            </w:tcBorders>
          </w:tcPr>
          <w:p w14:paraId="1BB63881" w14:textId="7EE0CDBC" w:rsidR="00A06D0B" w:rsidRPr="005F3F7A" w:rsidRDefault="00E731A7" w:rsidP="009C100B">
            <w:pPr>
              <w:spacing w:after="0" w:line="264" w:lineRule="exact"/>
              <w:ind w:left="59" w:right="-20"/>
              <w:rPr>
                <w:rFonts w:eastAsia="Calibri" w:cstheme="minorHAnsi"/>
                <w:sz w:val="21"/>
                <w:szCs w:val="21"/>
                <w:lang w:val="es-CO"/>
              </w:rPr>
            </w:pPr>
            <w:r w:rsidRPr="00E731A7">
              <w:rPr>
                <w:rFonts w:cstheme="minorHAnsi"/>
                <w:sz w:val="21"/>
                <w:szCs w:val="21"/>
                <w:lang w:val="es-CO"/>
              </w:rPr>
              <w:t>GERMAN ALONSO CASTRO OSORIO (esposo); ANA LUCIA CAJAS CAJAS (madre), PAULA ANDREA MUÑOZ CAJAS (hermana); RUBIELA MUÑOZ CAJAS (hermana) y DORA LIDIA LOPEZ CAJAS (hermana)</w:t>
            </w:r>
            <w:r w:rsidR="00895A6E" w:rsidRPr="00895A6E">
              <w:rPr>
                <w:rFonts w:cstheme="minorHAnsi"/>
                <w:sz w:val="21"/>
                <w:szCs w:val="21"/>
                <w:lang w:val="es-CO"/>
              </w:rPr>
              <w:t>.</w:t>
            </w:r>
          </w:p>
        </w:tc>
      </w:tr>
      <w:tr w:rsidR="00A06D0B" w:rsidRPr="005F3F7A" w14:paraId="1336A0BB"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4C840B2B"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DEMA</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DADO</w:t>
            </w:r>
          </w:p>
        </w:tc>
        <w:tc>
          <w:tcPr>
            <w:tcW w:w="4051" w:type="pct"/>
            <w:tcBorders>
              <w:top w:val="single" w:sz="8" w:space="0" w:color="000000"/>
              <w:left w:val="single" w:sz="8" w:space="0" w:color="000000"/>
              <w:bottom w:val="single" w:sz="8" w:space="0" w:color="000000"/>
              <w:right w:val="single" w:sz="8" w:space="0" w:color="000000"/>
            </w:tcBorders>
          </w:tcPr>
          <w:p w14:paraId="00AD4B83" w14:textId="7670DBF4" w:rsidR="00A06D0B" w:rsidRPr="005F3F7A" w:rsidRDefault="0023346F">
            <w:pPr>
              <w:spacing w:after="0" w:line="264" w:lineRule="exact"/>
              <w:ind w:left="59" w:right="-20"/>
              <w:rPr>
                <w:rFonts w:eastAsia="Calibri" w:cstheme="minorHAnsi"/>
                <w:sz w:val="21"/>
                <w:szCs w:val="21"/>
                <w:lang w:val="es-CO"/>
              </w:rPr>
            </w:pPr>
            <w:r w:rsidRPr="005F3F7A">
              <w:rPr>
                <w:rFonts w:cstheme="minorHAnsi"/>
                <w:sz w:val="21"/>
                <w:szCs w:val="21"/>
                <w:lang w:val="es-CO"/>
              </w:rPr>
              <w:t>DISTRITO DE SANTIAGO DE CALI</w:t>
            </w:r>
          </w:p>
        </w:tc>
      </w:tr>
      <w:tr w:rsidR="00A06D0B" w:rsidRPr="005F3F7A" w14:paraId="677CB330"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31C0EBFE" w14:textId="77777777" w:rsidR="00A06D0B" w:rsidRPr="005F3F7A" w:rsidRDefault="00F56E1E">
            <w:pPr>
              <w:spacing w:after="0" w:line="267" w:lineRule="exact"/>
              <w:ind w:left="59" w:right="-20"/>
              <w:rPr>
                <w:rFonts w:eastAsia="Calibri" w:cstheme="minorHAnsi"/>
                <w:sz w:val="21"/>
                <w:szCs w:val="21"/>
                <w:lang w:val="es-CO"/>
              </w:rPr>
            </w:pPr>
            <w:r w:rsidRPr="005F3F7A">
              <w:rPr>
                <w:rFonts w:eastAsia="Calibri" w:cstheme="minorHAnsi"/>
                <w:b/>
                <w:bCs/>
                <w:spacing w:val="1"/>
                <w:position w:val="1"/>
                <w:sz w:val="21"/>
                <w:szCs w:val="21"/>
                <w:lang w:val="es-CO"/>
              </w:rPr>
              <w:t>TI</w:t>
            </w:r>
            <w:r w:rsidRPr="005F3F7A">
              <w:rPr>
                <w:rFonts w:eastAsia="Calibri" w:cstheme="minorHAnsi"/>
                <w:b/>
                <w:bCs/>
                <w:position w:val="1"/>
                <w:sz w:val="21"/>
                <w:szCs w:val="21"/>
                <w:lang w:val="es-CO"/>
              </w:rPr>
              <w:t>PO</w:t>
            </w:r>
            <w:r w:rsidRPr="005F3F7A">
              <w:rPr>
                <w:rFonts w:eastAsia="Calibri" w:cstheme="minorHAnsi"/>
                <w:b/>
                <w:bCs/>
                <w:spacing w:val="-3"/>
                <w:position w:val="1"/>
                <w:sz w:val="21"/>
                <w:szCs w:val="21"/>
                <w:lang w:val="es-CO"/>
              </w:rPr>
              <w:t xml:space="preserve"> </w:t>
            </w:r>
            <w:r w:rsidRPr="005F3F7A">
              <w:rPr>
                <w:rFonts w:eastAsia="Calibri" w:cstheme="minorHAnsi"/>
                <w:b/>
                <w:bCs/>
                <w:position w:val="1"/>
                <w:sz w:val="21"/>
                <w:szCs w:val="21"/>
                <w:lang w:val="es-CO"/>
              </w:rPr>
              <w:t>DE</w:t>
            </w:r>
            <w:r w:rsidRPr="005F3F7A">
              <w:rPr>
                <w:rFonts w:eastAsia="Calibri" w:cstheme="minorHAnsi"/>
                <w:b/>
                <w:bCs/>
                <w:spacing w:val="1"/>
                <w:position w:val="1"/>
                <w:sz w:val="21"/>
                <w:szCs w:val="21"/>
                <w:lang w:val="es-CO"/>
              </w:rPr>
              <w:t xml:space="preserve"> </w:t>
            </w:r>
            <w:r w:rsidRPr="005F3F7A">
              <w:rPr>
                <w:rFonts w:eastAsia="Calibri" w:cstheme="minorHAnsi"/>
                <w:b/>
                <w:bCs/>
                <w:spacing w:val="-3"/>
                <w:position w:val="1"/>
                <w:sz w:val="21"/>
                <w:szCs w:val="21"/>
                <w:lang w:val="es-CO"/>
              </w:rPr>
              <w:t>V</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U</w:t>
            </w:r>
            <w:r w:rsidRPr="005F3F7A">
              <w:rPr>
                <w:rFonts w:eastAsia="Calibri" w:cstheme="minorHAnsi"/>
                <w:b/>
                <w:bCs/>
                <w:spacing w:val="-2"/>
                <w:position w:val="1"/>
                <w:sz w:val="21"/>
                <w:szCs w:val="21"/>
                <w:lang w:val="es-CO"/>
              </w:rPr>
              <w:t>L</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ON</w:t>
            </w:r>
          </w:p>
          <w:p w14:paraId="512A4E3F" w14:textId="77777777" w:rsidR="00A06D0B" w:rsidRPr="005F3F7A" w:rsidRDefault="00F56E1E">
            <w:pPr>
              <w:spacing w:after="0" w:line="240" w:lineRule="auto"/>
              <w:ind w:left="59" w:right="-20"/>
              <w:rPr>
                <w:rFonts w:eastAsia="Calibri" w:cstheme="minorHAnsi"/>
                <w:sz w:val="21"/>
                <w:szCs w:val="21"/>
                <w:lang w:val="es-CO"/>
              </w:rPr>
            </w:pPr>
            <w:r w:rsidRPr="005F3F7A">
              <w:rPr>
                <w:rFonts w:eastAsia="Calibri" w:cstheme="minorHAnsi"/>
                <w:b/>
                <w:bCs/>
                <w:sz w:val="21"/>
                <w:szCs w:val="21"/>
                <w:lang w:val="es-CO"/>
              </w:rPr>
              <w:t>ASEG</w:t>
            </w:r>
            <w:r w:rsidRPr="005F3F7A">
              <w:rPr>
                <w:rFonts w:eastAsia="Calibri" w:cstheme="minorHAnsi"/>
                <w:b/>
                <w:bCs/>
                <w:spacing w:val="-2"/>
                <w:sz w:val="21"/>
                <w:szCs w:val="21"/>
                <w:lang w:val="es-CO"/>
              </w:rPr>
              <w:t>U</w:t>
            </w:r>
            <w:r w:rsidRPr="005F3F7A">
              <w:rPr>
                <w:rFonts w:eastAsia="Calibri" w:cstheme="minorHAnsi"/>
                <w:b/>
                <w:bCs/>
                <w:sz w:val="21"/>
                <w:szCs w:val="21"/>
                <w:lang w:val="es-CO"/>
              </w:rPr>
              <w:t>R</w:t>
            </w:r>
            <w:r w:rsidRPr="005F3F7A">
              <w:rPr>
                <w:rFonts w:eastAsia="Calibri" w:cstheme="minorHAnsi"/>
                <w:b/>
                <w:bCs/>
                <w:spacing w:val="1"/>
                <w:sz w:val="21"/>
                <w:szCs w:val="21"/>
                <w:lang w:val="es-CO"/>
              </w:rPr>
              <w:t>A</w:t>
            </w:r>
            <w:r w:rsidRPr="005F3F7A">
              <w:rPr>
                <w:rFonts w:eastAsia="Calibri" w:cstheme="minorHAnsi"/>
                <w:b/>
                <w:bCs/>
                <w:sz w:val="21"/>
                <w:szCs w:val="21"/>
                <w:lang w:val="es-CO"/>
              </w:rPr>
              <w:t>D</w:t>
            </w:r>
            <w:r w:rsidRPr="005F3F7A">
              <w:rPr>
                <w:rFonts w:eastAsia="Calibri" w:cstheme="minorHAnsi"/>
                <w:b/>
                <w:bCs/>
                <w:spacing w:val="-3"/>
                <w:sz w:val="21"/>
                <w:szCs w:val="21"/>
                <w:lang w:val="es-CO"/>
              </w:rPr>
              <w:t>O</w:t>
            </w:r>
            <w:r w:rsidRPr="005F3F7A">
              <w:rPr>
                <w:rFonts w:eastAsia="Calibri" w:cstheme="minorHAnsi"/>
                <w:b/>
                <w:bCs/>
                <w:sz w:val="21"/>
                <w:szCs w:val="21"/>
                <w:lang w:val="es-CO"/>
              </w:rPr>
              <w:t>RA</w:t>
            </w:r>
          </w:p>
        </w:tc>
        <w:tc>
          <w:tcPr>
            <w:tcW w:w="4051" w:type="pct"/>
            <w:tcBorders>
              <w:top w:val="single" w:sz="8" w:space="0" w:color="000000"/>
              <w:left w:val="single" w:sz="8" w:space="0" w:color="000000"/>
              <w:bottom w:val="single" w:sz="8" w:space="0" w:color="000000"/>
              <w:right w:val="single" w:sz="8" w:space="0" w:color="000000"/>
            </w:tcBorders>
          </w:tcPr>
          <w:p w14:paraId="5F089659" w14:textId="3711D5A2" w:rsidR="00A06D0B" w:rsidRPr="005F3F7A" w:rsidRDefault="0023346F">
            <w:pPr>
              <w:spacing w:after="0" w:line="267" w:lineRule="exact"/>
              <w:ind w:left="109" w:right="-20"/>
              <w:rPr>
                <w:rFonts w:eastAsia="Calibri" w:cstheme="minorHAnsi"/>
                <w:sz w:val="21"/>
                <w:szCs w:val="21"/>
                <w:lang w:val="es-CO"/>
              </w:rPr>
            </w:pPr>
            <w:r w:rsidRPr="005F3F7A">
              <w:rPr>
                <w:rFonts w:cstheme="minorHAnsi"/>
                <w:sz w:val="21"/>
                <w:szCs w:val="21"/>
                <w:lang w:val="es-CO"/>
              </w:rPr>
              <w:t>LLAMA</w:t>
            </w:r>
            <w:r w:rsidR="00F32507" w:rsidRPr="005F3F7A">
              <w:rPr>
                <w:rFonts w:cstheme="minorHAnsi"/>
                <w:sz w:val="21"/>
                <w:szCs w:val="21"/>
                <w:lang w:val="es-CO"/>
              </w:rPr>
              <w:t>DA</w:t>
            </w:r>
            <w:r w:rsidRPr="005F3F7A">
              <w:rPr>
                <w:rFonts w:cstheme="minorHAnsi"/>
                <w:sz w:val="21"/>
                <w:szCs w:val="21"/>
                <w:lang w:val="es-CO"/>
              </w:rPr>
              <w:t xml:space="preserve"> EN GARANTÍA</w:t>
            </w:r>
          </w:p>
        </w:tc>
      </w:tr>
      <w:tr w:rsidR="00F56E1E" w:rsidRPr="005F3F7A" w14:paraId="3EEC000C"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35F336FE" w14:textId="77777777" w:rsidR="00F56E1E" w:rsidRPr="005F3F7A" w:rsidRDefault="00F56E1E">
            <w:pPr>
              <w:spacing w:after="0" w:line="264"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INSTANCIA DEL PROCESO</w:t>
            </w:r>
          </w:p>
        </w:tc>
        <w:tc>
          <w:tcPr>
            <w:tcW w:w="4051" w:type="pct"/>
            <w:tcBorders>
              <w:top w:val="single" w:sz="8" w:space="0" w:color="000000"/>
              <w:left w:val="single" w:sz="8" w:space="0" w:color="000000"/>
              <w:bottom w:val="single" w:sz="8" w:space="0" w:color="000000"/>
              <w:right w:val="single" w:sz="8" w:space="0" w:color="000000"/>
            </w:tcBorders>
          </w:tcPr>
          <w:p w14:paraId="4E918018" w14:textId="0CAF0A6F" w:rsidR="00F56E1E" w:rsidRPr="005F3F7A" w:rsidRDefault="0023346F">
            <w:pPr>
              <w:spacing w:after="0" w:line="264" w:lineRule="exact"/>
              <w:ind w:left="59" w:right="-20"/>
              <w:rPr>
                <w:rFonts w:eastAsia="Calibri" w:cstheme="minorHAnsi"/>
                <w:spacing w:val="1"/>
                <w:position w:val="1"/>
                <w:sz w:val="21"/>
                <w:szCs w:val="21"/>
                <w:lang w:val="es-CO"/>
              </w:rPr>
            </w:pPr>
            <w:r w:rsidRPr="005F3F7A">
              <w:rPr>
                <w:rFonts w:eastAsia="Calibri" w:cstheme="minorHAnsi"/>
                <w:spacing w:val="1"/>
                <w:position w:val="1"/>
                <w:sz w:val="21"/>
                <w:szCs w:val="21"/>
                <w:lang w:val="es-CO"/>
              </w:rPr>
              <w:t>PRIMERA</w:t>
            </w:r>
          </w:p>
        </w:tc>
      </w:tr>
      <w:tr w:rsidR="00A06D0B" w:rsidRPr="005F3F7A" w14:paraId="57CE14F7"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7ECA9257"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FECHA</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w:t>
            </w:r>
            <w:r w:rsidRPr="005F3F7A">
              <w:rPr>
                <w:rFonts w:eastAsia="Calibri" w:cstheme="minorHAnsi"/>
                <w:b/>
                <w:bCs/>
                <w:spacing w:val="1"/>
                <w:position w:val="1"/>
                <w:sz w:val="21"/>
                <w:szCs w:val="21"/>
                <w:lang w:val="es-CO"/>
              </w:rPr>
              <w:t>R</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S</w:t>
            </w:r>
            <w:r w:rsidRPr="005F3F7A">
              <w:rPr>
                <w:rFonts w:eastAsia="Calibri" w:cstheme="minorHAnsi"/>
                <w:b/>
                <w:bCs/>
                <w:spacing w:val="-2"/>
                <w:position w:val="1"/>
                <w:sz w:val="21"/>
                <w:szCs w:val="21"/>
                <w:lang w:val="es-CO"/>
              </w:rPr>
              <w:t>E</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CI</w:t>
            </w:r>
            <w:r w:rsidRPr="005F3F7A">
              <w:rPr>
                <w:rFonts w:eastAsia="Calibri" w:cstheme="minorHAnsi"/>
                <w:b/>
                <w:bCs/>
                <w:spacing w:val="-3"/>
                <w:position w:val="1"/>
                <w:sz w:val="21"/>
                <w:szCs w:val="21"/>
                <w:lang w:val="es-CO"/>
              </w:rPr>
              <w:t>Ó</w:t>
            </w:r>
            <w:r w:rsidRPr="005F3F7A">
              <w:rPr>
                <w:rFonts w:eastAsia="Calibri" w:cstheme="minorHAnsi"/>
                <w:b/>
                <w:bCs/>
                <w:position w:val="1"/>
                <w:sz w:val="21"/>
                <w:szCs w:val="21"/>
                <w:lang w:val="es-CO"/>
              </w:rPr>
              <w:t>N</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DE</w:t>
            </w:r>
            <w:r w:rsidRPr="005F3F7A">
              <w:rPr>
                <w:rFonts w:eastAsia="Calibri" w:cstheme="minorHAnsi"/>
                <w:b/>
                <w:bCs/>
                <w:spacing w:val="-1"/>
                <w:position w:val="1"/>
                <w:sz w:val="21"/>
                <w:szCs w:val="21"/>
                <w:lang w:val="es-CO"/>
              </w:rPr>
              <w:t>M</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N</w:t>
            </w:r>
            <w:r w:rsidRPr="005F3F7A">
              <w:rPr>
                <w:rFonts w:eastAsia="Calibri" w:cstheme="minorHAnsi"/>
                <w:b/>
                <w:bCs/>
                <w:spacing w:val="-2"/>
                <w:position w:val="1"/>
                <w:sz w:val="21"/>
                <w:szCs w:val="21"/>
                <w:lang w:val="es-CO"/>
              </w:rPr>
              <w:t>D</w:t>
            </w:r>
            <w:r w:rsidRPr="005F3F7A">
              <w:rPr>
                <w:rFonts w:eastAsia="Calibri" w:cstheme="minorHAnsi"/>
                <w:b/>
                <w:bCs/>
                <w:position w:val="1"/>
                <w:sz w:val="21"/>
                <w:szCs w:val="21"/>
                <w:lang w:val="es-CO"/>
              </w:rPr>
              <w:t>A</w:t>
            </w:r>
          </w:p>
        </w:tc>
        <w:tc>
          <w:tcPr>
            <w:tcW w:w="4051" w:type="pct"/>
            <w:tcBorders>
              <w:top w:val="single" w:sz="8" w:space="0" w:color="000000"/>
              <w:left w:val="single" w:sz="8" w:space="0" w:color="000000"/>
              <w:bottom w:val="single" w:sz="8" w:space="0" w:color="000000"/>
              <w:right w:val="single" w:sz="8" w:space="0" w:color="000000"/>
            </w:tcBorders>
          </w:tcPr>
          <w:p w14:paraId="3C5D0679" w14:textId="4CD2BD63" w:rsidR="00A06D0B" w:rsidRPr="005F3F7A" w:rsidRDefault="00C35BC7">
            <w:pPr>
              <w:spacing w:after="0" w:line="264" w:lineRule="exact"/>
              <w:ind w:left="59" w:right="-20"/>
              <w:rPr>
                <w:rFonts w:eastAsia="Calibri" w:cstheme="minorHAnsi"/>
                <w:sz w:val="21"/>
                <w:szCs w:val="21"/>
                <w:lang w:val="es-CO"/>
              </w:rPr>
            </w:pPr>
            <w:r w:rsidRPr="00C35BC7">
              <w:rPr>
                <w:rFonts w:eastAsia="Calibri" w:cstheme="minorHAnsi"/>
                <w:sz w:val="21"/>
                <w:szCs w:val="21"/>
                <w:lang w:val="es-CO"/>
              </w:rPr>
              <w:t>05 de diciembre de 2024</w:t>
            </w:r>
          </w:p>
        </w:tc>
      </w:tr>
      <w:tr w:rsidR="00A06D0B" w:rsidRPr="005F3F7A" w14:paraId="4F4BA1AA"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18072CBD"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FECHA</w:t>
            </w:r>
            <w:r w:rsidRPr="005F3F7A">
              <w:rPr>
                <w:rFonts w:eastAsia="Calibri" w:cstheme="minorHAnsi"/>
                <w:b/>
                <w:bCs/>
                <w:spacing w:val="-1"/>
                <w:position w:val="1"/>
                <w:sz w:val="21"/>
                <w:szCs w:val="21"/>
                <w:lang w:val="es-CO"/>
              </w:rPr>
              <w:t xml:space="preserve"> S</w:t>
            </w:r>
            <w:r w:rsidRPr="005F3F7A">
              <w:rPr>
                <w:rFonts w:eastAsia="Calibri" w:cstheme="minorHAnsi"/>
                <w:b/>
                <w:bCs/>
                <w:position w:val="1"/>
                <w:sz w:val="21"/>
                <w:szCs w:val="21"/>
                <w:lang w:val="es-CO"/>
              </w:rPr>
              <w:t>OL</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UD</w:t>
            </w:r>
            <w:r w:rsidRPr="005F3F7A">
              <w:rPr>
                <w:rFonts w:eastAsia="Calibri" w:cstheme="minorHAnsi"/>
                <w:b/>
                <w:bCs/>
                <w:spacing w:val="-2"/>
                <w:position w:val="1"/>
                <w:sz w:val="21"/>
                <w:szCs w:val="21"/>
                <w:lang w:val="es-CO"/>
              </w:rPr>
              <w:t xml:space="preserve"> </w:t>
            </w:r>
            <w:r w:rsidRPr="005F3F7A">
              <w:rPr>
                <w:rFonts w:eastAsia="Calibri" w:cstheme="minorHAnsi"/>
                <w:b/>
                <w:bCs/>
                <w:position w:val="1"/>
                <w:sz w:val="21"/>
                <w:szCs w:val="21"/>
                <w:lang w:val="es-CO"/>
              </w:rPr>
              <w:t>LL</w:t>
            </w:r>
            <w:r w:rsidRPr="005F3F7A">
              <w:rPr>
                <w:rFonts w:eastAsia="Calibri" w:cstheme="minorHAnsi"/>
                <w:b/>
                <w:bCs/>
                <w:spacing w:val="1"/>
                <w:position w:val="1"/>
                <w:sz w:val="21"/>
                <w:szCs w:val="21"/>
                <w:lang w:val="es-CO"/>
              </w:rPr>
              <w:t>A</w:t>
            </w:r>
            <w:r w:rsidRPr="005F3F7A">
              <w:rPr>
                <w:rFonts w:eastAsia="Calibri" w:cstheme="minorHAnsi"/>
                <w:b/>
                <w:bCs/>
                <w:spacing w:val="-3"/>
                <w:position w:val="1"/>
                <w:sz w:val="21"/>
                <w:szCs w:val="21"/>
                <w:lang w:val="es-CO"/>
              </w:rPr>
              <w:t>M</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M</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 xml:space="preserve"> </w:t>
            </w:r>
            <w:r w:rsidRPr="005F3F7A">
              <w:rPr>
                <w:rFonts w:eastAsia="Calibri" w:cstheme="minorHAnsi"/>
                <w:b/>
                <w:bCs/>
                <w:position w:val="1"/>
                <w:sz w:val="21"/>
                <w:szCs w:val="21"/>
                <w:lang w:val="es-CO"/>
              </w:rPr>
              <w:t>EN</w:t>
            </w:r>
          </w:p>
          <w:p w14:paraId="664BFC70" w14:textId="77777777" w:rsidR="00A06D0B" w:rsidRPr="005F3F7A" w:rsidRDefault="00F56E1E">
            <w:pPr>
              <w:spacing w:before="1" w:after="0" w:line="240" w:lineRule="auto"/>
              <w:ind w:left="59" w:right="-20"/>
              <w:rPr>
                <w:rFonts w:eastAsia="Calibri" w:cstheme="minorHAnsi"/>
                <w:sz w:val="21"/>
                <w:szCs w:val="21"/>
                <w:lang w:val="es-CO"/>
              </w:rPr>
            </w:pPr>
            <w:r w:rsidRPr="005F3F7A">
              <w:rPr>
                <w:rFonts w:eastAsia="Calibri" w:cstheme="minorHAnsi"/>
                <w:b/>
                <w:bCs/>
                <w:spacing w:val="1"/>
                <w:sz w:val="21"/>
                <w:szCs w:val="21"/>
                <w:lang w:val="es-CO"/>
              </w:rPr>
              <w:t>G</w:t>
            </w:r>
            <w:r w:rsidRPr="005F3F7A">
              <w:rPr>
                <w:rFonts w:eastAsia="Calibri" w:cstheme="minorHAnsi"/>
                <w:b/>
                <w:bCs/>
                <w:sz w:val="21"/>
                <w:szCs w:val="21"/>
                <w:lang w:val="es-CO"/>
              </w:rPr>
              <w:t>A</w:t>
            </w:r>
            <w:r w:rsidRPr="005F3F7A">
              <w:rPr>
                <w:rFonts w:eastAsia="Calibri" w:cstheme="minorHAnsi"/>
                <w:b/>
                <w:bCs/>
                <w:spacing w:val="-1"/>
                <w:sz w:val="21"/>
                <w:szCs w:val="21"/>
                <w:lang w:val="es-CO"/>
              </w:rPr>
              <w:t>R</w:t>
            </w:r>
            <w:r w:rsidRPr="005F3F7A">
              <w:rPr>
                <w:rFonts w:eastAsia="Calibri" w:cstheme="minorHAnsi"/>
                <w:b/>
                <w:bCs/>
                <w:sz w:val="21"/>
                <w:szCs w:val="21"/>
                <w:lang w:val="es-CO"/>
              </w:rPr>
              <w:t>A</w:t>
            </w:r>
            <w:r w:rsidRPr="005F3F7A">
              <w:rPr>
                <w:rFonts w:eastAsia="Calibri" w:cstheme="minorHAnsi"/>
                <w:b/>
                <w:bCs/>
                <w:spacing w:val="-1"/>
                <w:sz w:val="21"/>
                <w:szCs w:val="21"/>
                <w:lang w:val="es-CO"/>
              </w:rPr>
              <w:t>NT</w:t>
            </w:r>
            <w:r w:rsidRPr="005F3F7A">
              <w:rPr>
                <w:rFonts w:eastAsia="Calibri" w:cstheme="minorHAnsi"/>
                <w:b/>
                <w:bCs/>
                <w:spacing w:val="1"/>
                <w:sz w:val="21"/>
                <w:szCs w:val="21"/>
                <w:lang w:val="es-CO"/>
              </w:rPr>
              <w:t>Í</w:t>
            </w:r>
            <w:r w:rsidRPr="005F3F7A">
              <w:rPr>
                <w:rFonts w:eastAsia="Calibri" w:cstheme="minorHAnsi"/>
                <w:b/>
                <w:bCs/>
                <w:sz w:val="21"/>
                <w:szCs w:val="21"/>
                <w:lang w:val="es-CO"/>
              </w:rPr>
              <w:t>A</w:t>
            </w:r>
          </w:p>
        </w:tc>
        <w:tc>
          <w:tcPr>
            <w:tcW w:w="4051" w:type="pct"/>
            <w:tcBorders>
              <w:top w:val="single" w:sz="8" w:space="0" w:color="000000"/>
              <w:left w:val="single" w:sz="8" w:space="0" w:color="000000"/>
              <w:bottom w:val="single" w:sz="8" w:space="0" w:color="000000"/>
              <w:right w:val="single" w:sz="8" w:space="0" w:color="000000"/>
            </w:tcBorders>
          </w:tcPr>
          <w:p w14:paraId="0C205438" w14:textId="2E2CD07B" w:rsidR="00A06D0B" w:rsidRPr="005F3F7A" w:rsidRDefault="00C35BC7">
            <w:pPr>
              <w:spacing w:after="0" w:line="264" w:lineRule="exact"/>
              <w:ind w:left="59" w:right="-20"/>
              <w:rPr>
                <w:rFonts w:eastAsia="Calibri" w:cstheme="minorHAnsi"/>
                <w:sz w:val="21"/>
                <w:szCs w:val="21"/>
                <w:lang w:val="es-CO"/>
              </w:rPr>
            </w:pPr>
            <w:r w:rsidRPr="00C35BC7">
              <w:rPr>
                <w:rFonts w:eastAsia="Calibri" w:cstheme="minorHAnsi"/>
                <w:sz w:val="21"/>
                <w:szCs w:val="21"/>
                <w:lang w:val="es-CO"/>
              </w:rPr>
              <w:t>23 de abril de 2025</w:t>
            </w:r>
          </w:p>
        </w:tc>
      </w:tr>
      <w:tr w:rsidR="00A06D0B" w:rsidRPr="005F3F7A" w14:paraId="3BB9C685"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2385CEE0"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FECHA</w:t>
            </w:r>
            <w:r w:rsidRPr="005F3F7A">
              <w:rPr>
                <w:rFonts w:eastAsia="Calibri" w:cstheme="minorHAnsi"/>
                <w:b/>
                <w:bCs/>
                <w:spacing w:val="-1"/>
                <w:position w:val="1"/>
                <w:sz w:val="21"/>
                <w:szCs w:val="21"/>
                <w:lang w:val="es-CO"/>
              </w:rPr>
              <w:t xml:space="preserve"> </w:t>
            </w:r>
            <w:r w:rsidRPr="005F3F7A">
              <w:rPr>
                <w:rFonts w:eastAsia="Calibri" w:cstheme="minorHAnsi"/>
                <w:b/>
                <w:bCs/>
                <w:spacing w:val="1"/>
                <w:position w:val="1"/>
                <w:sz w:val="21"/>
                <w:szCs w:val="21"/>
                <w:lang w:val="es-CO"/>
              </w:rPr>
              <w:t>N</w:t>
            </w:r>
            <w:r w:rsidRPr="005F3F7A">
              <w:rPr>
                <w:rFonts w:eastAsia="Calibri" w:cstheme="minorHAnsi"/>
                <w:b/>
                <w:bCs/>
                <w:spacing w:val="-3"/>
                <w:position w:val="1"/>
                <w:sz w:val="21"/>
                <w:szCs w:val="21"/>
                <w:lang w:val="es-CO"/>
              </w:rPr>
              <w:t>O</w:t>
            </w:r>
            <w:r w:rsidRPr="005F3F7A">
              <w:rPr>
                <w:rFonts w:eastAsia="Calibri" w:cstheme="minorHAnsi"/>
                <w:b/>
                <w:bCs/>
                <w:spacing w:val="1"/>
                <w:position w:val="1"/>
                <w:sz w:val="21"/>
                <w:szCs w:val="21"/>
                <w:lang w:val="es-CO"/>
              </w:rPr>
              <w:t>TI</w:t>
            </w:r>
            <w:r w:rsidRPr="005F3F7A">
              <w:rPr>
                <w:rFonts w:eastAsia="Calibri" w:cstheme="minorHAnsi"/>
                <w:b/>
                <w:bCs/>
                <w:spacing w:val="-3"/>
                <w:position w:val="1"/>
                <w:sz w:val="21"/>
                <w:szCs w:val="21"/>
                <w:lang w:val="es-CO"/>
              </w:rPr>
              <w:t>F</w:t>
            </w:r>
            <w:r w:rsidRPr="005F3F7A">
              <w:rPr>
                <w:rFonts w:eastAsia="Calibri" w:cstheme="minorHAnsi"/>
                <w:b/>
                <w:bCs/>
                <w:spacing w:val="1"/>
                <w:position w:val="1"/>
                <w:sz w:val="21"/>
                <w:szCs w:val="21"/>
                <w:lang w:val="es-CO"/>
              </w:rPr>
              <w:t>I</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ÓN</w:t>
            </w:r>
            <w:r w:rsidRPr="005F3F7A">
              <w:rPr>
                <w:rFonts w:eastAsia="Calibri" w:cstheme="minorHAnsi"/>
                <w:b/>
                <w:bCs/>
                <w:spacing w:val="-2"/>
                <w:position w:val="1"/>
                <w:sz w:val="21"/>
                <w:szCs w:val="21"/>
                <w:lang w:val="es-CO"/>
              </w:rPr>
              <w:t xml:space="preserve"> </w:t>
            </w:r>
            <w:r w:rsidRPr="005F3F7A">
              <w:rPr>
                <w:rFonts w:eastAsia="Calibri" w:cstheme="minorHAnsi"/>
                <w:b/>
                <w:bCs/>
                <w:position w:val="1"/>
                <w:sz w:val="21"/>
                <w:szCs w:val="21"/>
                <w:lang w:val="es-CO"/>
              </w:rPr>
              <w:t>DE</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HU</w:t>
            </w:r>
            <w:r w:rsidRPr="005F3F7A">
              <w:rPr>
                <w:rFonts w:eastAsia="Calibri" w:cstheme="minorHAnsi"/>
                <w:b/>
                <w:bCs/>
                <w:spacing w:val="-2"/>
                <w:position w:val="1"/>
                <w:sz w:val="21"/>
                <w:szCs w:val="21"/>
                <w:lang w:val="es-CO"/>
              </w:rPr>
              <w:t>B</w:t>
            </w:r>
            <w:r w:rsidRPr="005F3F7A">
              <w:rPr>
                <w:rFonts w:eastAsia="Calibri" w:cstheme="minorHAnsi"/>
                <w:b/>
                <w:bCs/>
                <w:position w:val="1"/>
                <w:sz w:val="21"/>
                <w:szCs w:val="21"/>
                <w:lang w:val="es-CO"/>
              </w:rPr>
              <w:t>B</w:t>
            </w:r>
          </w:p>
        </w:tc>
        <w:tc>
          <w:tcPr>
            <w:tcW w:w="4051" w:type="pct"/>
            <w:tcBorders>
              <w:top w:val="single" w:sz="8" w:space="0" w:color="000000"/>
              <w:left w:val="single" w:sz="8" w:space="0" w:color="000000"/>
              <w:bottom w:val="single" w:sz="8" w:space="0" w:color="000000"/>
              <w:right w:val="single" w:sz="8" w:space="0" w:color="000000"/>
            </w:tcBorders>
          </w:tcPr>
          <w:p w14:paraId="5F5E323A" w14:textId="3514D862" w:rsidR="00A06D0B" w:rsidRPr="005F3F7A" w:rsidRDefault="00C35BC7">
            <w:pPr>
              <w:spacing w:after="0" w:line="264" w:lineRule="exact"/>
              <w:ind w:left="59" w:right="-20"/>
              <w:rPr>
                <w:rFonts w:eastAsia="Calibri" w:cstheme="minorHAnsi"/>
                <w:sz w:val="21"/>
                <w:szCs w:val="21"/>
                <w:lang w:val="es-CO"/>
              </w:rPr>
            </w:pPr>
            <w:r w:rsidRPr="00C35BC7">
              <w:rPr>
                <w:rFonts w:eastAsia="Calibri" w:cstheme="minorHAnsi"/>
                <w:sz w:val="21"/>
                <w:szCs w:val="21"/>
                <w:lang w:val="es-CO"/>
              </w:rPr>
              <w:t>06 de agosto de 2025</w:t>
            </w:r>
          </w:p>
        </w:tc>
      </w:tr>
      <w:tr w:rsidR="00A06D0B" w:rsidRPr="005F3F7A" w14:paraId="090C674D"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6101A1EC" w14:textId="77777777" w:rsidR="00675B7A" w:rsidRPr="005F3F7A" w:rsidRDefault="00F56E1E" w:rsidP="00675B7A">
            <w:pPr>
              <w:spacing w:after="0" w:line="267"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FECHA DEL SINIESTRO</w:t>
            </w:r>
          </w:p>
          <w:p w14:paraId="16ADD120" w14:textId="77777777" w:rsidR="00675B7A" w:rsidRPr="005F3F7A" w:rsidRDefault="00675B7A" w:rsidP="00675B7A">
            <w:pPr>
              <w:spacing w:after="0" w:line="267"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Claims Made: _____</w:t>
            </w:r>
          </w:p>
          <w:p w14:paraId="253C6BCE" w14:textId="47BE2B40" w:rsidR="00675B7A" w:rsidRPr="005F3F7A" w:rsidRDefault="00CB13AC" w:rsidP="00675B7A">
            <w:pPr>
              <w:spacing w:after="0" w:line="267"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Ocurrencia:</w:t>
            </w:r>
            <w:r w:rsidR="00675B7A" w:rsidRPr="005F3F7A">
              <w:rPr>
                <w:rFonts w:eastAsia="Calibri" w:cstheme="minorHAnsi"/>
                <w:b/>
                <w:bCs/>
                <w:position w:val="1"/>
                <w:sz w:val="21"/>
                <w:szCs w:val="21"/>
                <w:lang w:val="es-CO"/>
              </w:rPr>
              <w:t xml:space="preserve"> __</w:t>
            </w:r>
            <w:r w:rsidR="0023346F" w:rsidRPr="005F3F7A">
              <w:rPr>
                <w:rFonts w:eastAsia="Calibri" w:cstheme="minorHAnsi"/>
                <w:b/>
                <w:bCs/>
                <w:position w:val="1"/>
                <w:sz w:val="21"/>
                <w:szCs w:val="21"/>
                <w:lang w:val="es-CO"/>
              </w:rPr>
              <w:t>X</w:t>
            </w:r>
            <w:r w:rsidR="00675B7A" w:rsidRPr="005F3F7A">
              <w:rPr>
                <w:rFonts w:eastAsia="Calibri" w:cstheme="minorHAnsi"/>
                <w:b/>
                <w:bCs/>
                <w:position w:val="1"/>
                <w:sz w:val="21"/>
                <w:szCs w:val="21"/>
                <w:lang w:val="es-CO"/>
              </w:rPr>
              <w:t>___</w:t>
            </w:r>
          </w:p>
          <w:p w14:paraId="1A0073A3" w14:textId="77777777" w:rsidR="00675B7A" w:rsidRPr="005F3F7A" w:rsidRDefault="00675B7A" w:rsidP="00675B7A">
            <w:pPr>
              <w:spacing w:after="0" w:line="267"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Descubrimiento: _____</w:t>
            </w:r>
          </w:p>
        </w:tc>
        <w:tc>
          <w:tcPr>
            <w:tcW w:w="4051" w:type="pct"/>
            <w:tcBorders>
              <w:top w:val="single" w:sz="8" w:space="0" w:color="000000"/>
              <w:left w:val="single" w:sz="8" w:space="0" w:color="000000"/>
              <w:bottom w:val="single" w:sz="8" w:space="0" w:color="000000"/>
              <w:right w:val="single" w:sz="8" w:space="0" w:color="000000"/>
            </w:tcBorders>
          </w:tcPr>
          <w:p w14:paraId="1E60F7BA" w14:textId="6B84B295" w:rsidR="00A06D0B" w:rsidRPr="005F3F7A" w:rsidRDefault="00C35BC7">
            <w:pPr>
              <w:spacing w:after="0" w:line="267" w:lineRule="exact"/>
              <w:ind w:left="59" w:right="-20"/>
              <w:rPr>
                <w:rFonts w:eastAsia="Calibri" w:cstheme="minorHAnsi"/>
                <w:sz w:val="21"/>
                <w:szCs w:val="21"/>
                <w:lang w:val="es-CO"/>
              </w:rPr>
            </w:pPr>
            <w:r w:rsidRPr="00C35BC7">
              <w:rPr>
                <w:rFonts w:eastAsia="Calibri" w:cstheme="minorHAnsi"/>
                <w:sz w:val="21"/>
                <w:szCs w:val="21"/>
                <w:lang w:val="es-CO"/>
              </w:rPr>
              <w:t>09 de noviembre de 2022</w:t>
            </w:r>
          </w:p>
        </w:tc>
      </w:tr>
      <w:tr w:rsidR="00F56E1E" w:rsidRPr="005F3F7A" w14:paraId="5BBDB62A"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3BE3A873" w14:textId="77777777" w:rsidR="00F56E1E" w:rsidRPr="005F3F7A" w:rsidRDefault="00F56E1E">
            <w:pPr>
              <w:spacing w:after="0" w:line="267" w:lineRule="exact"/>
              <w:ind w:left="59" w:right="-20"/>
              <w:rPr>
                <w:rFonts w:eastAsia="Calibri" w:cstheme="minorHAnsi"/>
                <w:b/>
                <w:bCs/>
                <w:position w:val="1"/>
                <w:sz w:val="21"/>
                <w:szCs w:val="21"/>
                <w:lang w:val="es-CO"/>
              </w:rPr>
            </w:pPr>
            <w:r w:rsidRPr="005F3F7A">
              <w:rPr>
                <w:rFonts w:eastAsia="Calibri" w:cstheme="minorHAnsi"/>
                <w:b/>
                <w:bCs/>
                <w:position w:val="1"/>
                <w:sz w:val="21"/>
                <w:szCs w:val="21"/>
                <w:lang w:val="es-CO"/>
              </w:rPr>
              <w:t>FECHA DE LOS HECHOS</w:t>
            </w:r>
          </w:p>
        </w:tc>
        <w:tc>
          <w:tcPr>
            <w:tcW w:w="4051" w:type="pct"/>
            <w:tcBorders>
              <w:top w:val="single" w:sz="8" w:space="0" w:color="000000"/>
              <w:left w:val="single" w:sz="8" w:space="0" w:color="000000"/>
              <w:bottom w:val="single" w:sz="8" w:space="0" w:color="000000"/>
              <w:right w:val="single" w:sz="8" w:space="0" w:color="000000"/>
            </w:tcBorders>
          </w:tcPr>
          <w:p w14:paraId="27C21573" w14:textId="4B47034B" w:rsidR="00F56E1E" w:rsidRPr="005F3F7A" w:rsidRDefault="00C35BC7">
            <w:pPr>
              <w:spacing w:after="0" w:line="267" w:lineRule="exact"/>
              <w:ind w:left="59" w:right="-20"/>
              <w:rPr>
                <w:rFonts w:eastAsia="Calibri" w:cstheme="minorHAnsi"/>
                <w:sz w:val="21"/>
                <w:szCs w:val="21"/>
                <w:lang w:val="es-CO"/>
              </w:rPr>
            </w:pPr>
            <w:r w:rsidRPr="00C35BC7">
              <w:rPr>
                <w:rFonts w:eastAsia="Calibri" w:cstheme="minorHAnsi"/>
                <w:sz w:val="21"/>
                <w:szCs w:val="21"/>
                <w:lang w:val="es-CO"/>
              </w:rPr>
              <w:t>09 de noviembre de 2022</w:t>
            </w:r>
          </w:p>
        </w:tc>
      </w:tr>
      <w:tr w:rsidR="00A06D0B" w:rsidRPr="005F3F7A" w14:paraId="25AAEB7A"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18025DD9"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HE</w:t>
            </w: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HOS</w:t>
            </w:r>
          </w:p>
        </w:tc>
        <w:tc>
          <w:tcPr>
            <w:tcW w:w="4051" w:type="pct"/>
            <w:tcBorders>
              <w:top w:val="single" w:sz="8" w:space="0" w:color="000000"/>
              <w:left w:val="single" w:sz="8" w:space="0" w:color="000000"/>
              <w:bottom w:val="single" w:sz="8" w:space="0" w:color="000000"/>
              <w:right w:val="single" w:sz="8" w:space="0" w:color="000000"/>
            </w:tcBorders>
          </w:tcPr>
          <w:p w14:paraId="08F9E927" w14:textId="77777777" w:rsidR="00F94633" w:rsidRDefault="00F94633" w:rsidP="001748A8">
            <w:pPr>
              <w:spacing w:after="0" w:line="264" w:lineRule="exact"/>
              <w:ind w:left="59" w:right="7"/>
              <w:jc w:val="both"/>
              <w:rPr>
                <w:rFonts w:eastAsia="Calibri" w:cstheme="minorHAnsi"/>
                <w:sz w:val="21"/>
                <w:szCs w:val="21"/>
                <w:lang w:val="es-CO"/>
              </w:rPr>
            </w:pPr>
          </w:p>
          <w:p w14:paraId="5C381BFE" w14:textId="6F96D86E" w:rsidR="00A06D0B" w:rsidRDefault="00016D20" w:rsidP="001748A8">
            <w:pPr>
              <w:spacing w:after="0" w:line="264" w:lineRule="exact"/>
              <w:ind w:left="59" w:right="7"/>
              <w:jc w:val="both"/>
              <w:rPr>
                <w:rFonts w:eastAsia="Calibri" w:cstheme="minorHAnsi"/>
                <w:sz w:val="21"/>
                <w:szCs w:val="21"/>
                <w:lang w:val="es-CO"/>
              </w:rPr>
            </w:pPr>
            <w:r w:rsidRPr="00016D20">
              <w:rPr>
                <w:rFonts w:eastAsia="Calibri" w:cstheme="minorHAnsi"/>
                <w:sz w:val="21"/>
                <w:szCs w:val="21"/>
                <w:lang w:val="es-CO"/>
              </w:rPr>
              <w:t>De acuerdo con el relato de la demanda, el 09 de noviembre de 2022, aproximadamente a las 5:50 a.m. se desplazaban el señor German Alonso Castro Osorio y la señora Aura Jacinta Jiménez Cajas, en una motocicleta marca BAJAJ, modelo 2017, color negro nebulosa, servicio particular,  línea pulsar 200 NS, placa BPN21E, por la Calle 42 con Carrera 115 de la ciudad de Santiago de Cali, Valle del cauca, sitio en el cual estaban pintadas las señales de tránsito horizontales, que corresponden a: dos flechas direccionales de sentido vial, el pare, acompañado de señal vertical de pare y demarcación de cebra o paso peatonal; cuando al momento de pasar y frenar sobre las señales horizontales demarcadas en el asfalto (flechas direccionales y de sentido vial, pare), las cuales tenían una textura no antideslizante, se generó una desestabilización, que causó que el conductor perdiera el equilibrio y que se volcara el vehículo con las dos personas a bordo, ocasionando una caída mortal para la señora Jiménez Cajas</w:t>
            </w:r>
            <w:r w:rsidR="00886E15">
              <w:rPr>
                <w:rFonts w:eastAsia="Calibri" w:cstheme="minorHAnsi"/>
                <w:sz w:val="21"/>
                <w:szCs w:val="21"/>
                <w:lang w:val="es-CO"/>
              </w:rPr>
              <w:t>.</w:t>
            </w:r>
          </w:p>
          <w:p w14:paraId="2FFD5B79" w14:textId="4618E1D6" w:rsidR="00F94633" w:rsidRPr="005F3F7A" w:rsidRDefault="00F94633" w:rsidP="001748A8">
            <w:pPr>
              <w:spacing w:after="0" w:line="264" w:lineRule="exact"/>
              <w:ind w:left="59" w:right="7"/>
              <w:jc w:val="both"/>
              <w:rPr>
                <w:rFonts w:eastAsia="Calibri" w:cstheme="minorHAnsi"/>
                <w:sz w:val="21"/>
                <w:szCs w:val="21"/>
                <w:lang w:val="es-CO"/>
              </w:rPr>
            </w:pPr>
          </w:p>
        </w:tc>
      </w:tr>
      <w:tr w:rsidR="00A06D0B" w:rsidRPr="005F3F7A" w14:paraId="467CDCD4" w14:textId="77777777" w:rsidTr="00F62DBE">
        <w:trPr>
          <w:cantSplit/>
          <w:trHeight w:val="67"/>
        </w:trPr>
        <w:tc>
          <w:tcPr>
            <w:tcW w:w="949" w:type="pct"/>
            <w:tcBorders>
              <w:top w:val="single" w:sz="8" w:space="0" w:color="000000"/>
              <w:left w:val="single" w:sz="8" w:space="0" w:color="000000"/>
              <w:bottom w:val="single" w:sz="8" w:space="0" w:color="000000"/>
              <w:right w:val="single" w:sz="8" w:space="0" w:color="000000"/>
            </w:tcBorders>
          </w:tcPr>
          <w:p w14:paraId="29187BD7"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PR</w:t>
            </w:r>
            <w:r w:rsidRPr="005F3F7A">
              <w:rPr>
                <w:rFonts w:eastAsia="Calibri" w:cstheme="minorHAnsi"/>
                <w:b/>
                <w:bCs/>
                <w:spacing w:val="1"/>
                <w:position w:val="1"/>
                <w:sz w:val="21"/>
                <w:szCs w:val="21"/>
                <w:lang w:val="es-CO"/>
              </w:rPr>
              <w:t>E</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N</w:t>
            </w:r>
            <w:r w:rsidRPr="005F3F7A">
              <w:rPr>
                <w:rFonts w:eastAsia="Calibri" w:cstheme="minorHAnsi"/>
                <w:b/>
                <w:bCs/>
                <w:spacing w:val="-3"/>
                <w:position w:val="1"/>
                <w:sz w:val="21"/>
                <w:szCs w:val="21"/>
                <w:lang w:val="es-CO"/>
              </w:rPr>
              <w:t>S</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ES</w:t>
            </w:r>
          </w:p>
        </w:tc>
        <w:tc>
          <w:tcPr>
            <w:tcW w:w="4051" w:type="pct"/>
            <w:tcBorders>
              <w:top w:val="single" w:sz="8" w:space="0" w:color="000000"/>
              <w:left w:val="single" w:sz="8" w:space="0" w:color="000000"/>
              <w:bottom w:val="single" w:sz="8" w:space="0" w:color="000000"/>
              <w:right w:val="single" w:sz="8" w:space="0" w:color="000000"/>
            </w:tcBorders>
          </w:tcPr>
          <w:p w14:paraId="6D659BD8" w14:textId="145ACE2A" w:rsidR="003043B4" w:rsidRDefault="002101D4" w:rsidP="002101D4">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Perjuicios morales</w:t>
            </w:r>
            <w:r w:rsidRPr="005F3F7A">
              <w:rPr>
                <w:rFonts w:eastAsia="Calibri" w:cstheme="minorHAnsi"/>
                <w:sz w:val="21"/>
                <w:szCs w:val="21"/>
                <w:lang w:val="es-CO"/>
              </w:rPr>
              <w:t xml:space="preserve">: </w:t>
            </w:r>
            <w:r w:rsidR="00016D20">
              <w:rPr>
                <w:rFonts w:eastAsia="Calibri" w:cstheme="minorHAnsi"/>
                <w:sz w:val="21"/>
                <w:szCs w:val="21"/>
                <w:lang w:val="es-CO"/>
              </w:rPr>
              <w:t>350</w:t>
            </w:r>
            <w:r w:rsidRPr="005F3F7A">
              <w:rPr>
                <w:rFonts w:eastAsia="Calibri" w:cstheme="minorHAnsi"/>
                <w:sz w:val="21"/>
                <w:szCs w:val="21"/>
                <w:lang w:val="es-CO"/>
              </w:rPr>
              <w:t xml:space="preserve"> SMMLV Así: </w:t>
            </w:r>
            <w:r w:rsidR="00016D20" w:rsidRPr="00E731A7">
              <w:rPr>
                <w:rFonts w:cstheme="minorHAnsi"/>
                <w:sz w:val="21"/>
                <w:szCs w:val="21"/>
                <w:lang w:val="es-CO"/>
              </w:rPr>
              <w:t>GERMAN ALONSO CASTRO OSORIO (esposo)</w:t>
            </w:r>
            <w:r w:rsidR="00016D20">
              <w:rPr>
                <w:rFonts w:cstheme="minorHAnsi"/>
                <w:sz w:val="21"/>
                <w:szCs w:val="21"/>
                <w:lang w:val="es-CO"/>
              </w:rPr>
              <w:t xml:space="preserve"> = 100 SMMLV</w:t>
            </w:r>
            <w:r w:rsidR="00016D20" w:rsidRPr="00E731A7">
              <w:rPr>
                <w:rFonts w:cstheme="minorHAnsi"/>
                <w:sz w:val="21"/>
                <w:szCs w:val="21"/>
                <w:lang w:val="es-CO"/>
              </w:rPr>
              <w:t>; ANA LUCIA CAJAS CAJAS (madre)</w:t>
            </w:r>
            <w:r w:rsidR="00016D20">
              <w:rPr>
                <w:rFonts w:cstheme="minorHAnsi"/>
                <w:sz w:val="21"/>
                <w:szCs w:val="21"/>
                <w:lang w:val="es-CO"/>
              </w:rPr>
              <w:t xml:space="preserve"> = 100 SMMLV</w:t>
            </w:r>
            <w:r w:rsidR="00016D20" w:rsidRPr="00E731A7">
              <w:rPr>
                <w:rFonts w:cstheme="minorHAnsi"/>
                <w:sz w:val="21"/>
                <w:szCs w:val="21"/>
                <w:lang w:val="es-CO"/>
              </w:rPr>
              <w:t>, PAULA ANDREA MUÑOZ CAJAS (hermana)</w:t>
            </w:r>
            <w:r w:rsidR="00016D20">
              <w:rPr>
                <w:rFonts w:cstheme="minorHAnsi"/>
                <w:sz w:val="21"/>
                <w:szCs w:val="21"/>
                <w:lang w:val="es-CO"/>
              </w:rPr>
              <w:t xml:space="preserve"> = 50 SMMLV</w:t>
            </w:r>
            <w:r w:rsidR="00016D20" w:rsidRPr="00E731A7">
              <w:rPr>
                <w:rFonts w:cstheme="minorHAnsi"/>
                <w:sz w:val="21"/>
                <w:szCs w:val="21"/>
                <w:lang w:val="es-CO"/>
              </w:rPr>
              <w:t>; RUBIELA MUÑOZ CAJAS (hermana)</w:t>
            </w:r>
            <w:r w:rsidR="00016D20">
              <w:rPr>
                <w:rFonts w:cstheme="minorHAnsi"/>
                <w:sz w:val="21"/>
                <w:szCs w:val="21"/>
                <w:lang w:val="es-CO"/>
              </w:rPr>
              <w:t xml:space="preserve"> = 50 SMMLV</w:t>
            </w:r>
            <w:r w:rsidR="00016D20" w:rsidRPr="00E731A7">
              <w:rPr>
                <w:rFonts w:cstheme="minorHAnsi"/>
                <w:sz w:val="21"/>
                <w:szCs w:val="21"/>
                <w:lang w:val="es-CO"/>
              </w:rPr>
              <w:t xml:space="preserve"> y DORA LIDIA LOPEZ CAJAS (hermana)</w:t>
            </w:r>
            <w:r w:rsidR="00016D20">
              <w:rPr>
                <w:rFonts w:cstheme="minorHAnsi"/>
                <w:sz w:val="21"/>
                <w:szCs w:val="21"/>
                <w:lang w:val="es-CO"/>
              </w:rPr>
              <w:t xml:space="preserve"> = 50 SMMLV</w:t>
            </w:r>
            <w:r w:rsidRPr="005F3F7A">
              <w:rPr>
                <w:rFonts w:eastAsia="Calibri" w:cstheme="minorHAnsi"/>
                <w:sz w:val="21"/>
                <w:szCs w:val="21"/>
                <w:lang w:val="es-CO"/>
              </w:rPr>
              <w:t>.</w:t>
            </w:r>
          </w:p>
          <w:p w14:paraId="2B53BCC0" w14:textId="57F0BC00" w:rsidR="00A73265" w:rsidRPr="00A73265" w:rsidRDefault="00A73265" w:rsidP="00F62DBE">
            <w:pPr>
              <w:spacing w:after="0" w:line="240" w:lineRule="auto"/>
              <w:ind w:right="-2"/>
              <w:jc w:val="both"/>
              <w:rPr>
                <w:rFonts w:eastAsia="Calibri" w:cstheme="minorHAnsi"/>
                <w:b/>
                <w:bCs/>
                <w:sz w:val="21"/>
                <w:szCs w:val="21"/>
                <w:lang w:val="es-CO"/>
              </w:rPr>
            </w:pPr>
          </w:p>
        </w:tc>
      </w:tr>
      <w:tr w:rsidR="00A06D0B" w:rsidRPr="005F3F7A" w14:paraId="3BB4AA49"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3F308B01" w14:textId="77777777" w:rsidR="00A06D0B" w:rsidRPr="005F3F7A" w:rsidRDefault="00F56E1E">
            <w:pPr>
              <w:spacing w:after="0" w:line="264" w:lineRule="exact"/>
              <w:ind w:left="59" w:right="-20"/>
              <w:rPr>
                <w:rFonts w:eastAsia="Calibri" w:cstheme="minorHAnsi"/>
                <w:sz w:val="21"/>
                <w:szCs w:val="21"/>
                <w:lang w:val="es-CO"/>
              </w:rPr>
            </w:pPr>
            <w:r w:rsidRPr="005F3F7A">
              <w:rPr>
                <w:rFonts w:eastAsia="Calibri" w:cstheme="minorHAnsi"/>
                <w:b/>
                <w:bCs/>
                <w:spacing w:val="1"/>
                <w:position w:val="1"/>
                <w:sz w:val="21"/>
                <w:szCs w:val="21"/>
                <w:lang w:val="es-CO"/>
              </w:rPr>
              <w:lastRenderedPageBreak/>
              <w:t>C</w:t>
            </w:r>
            <w:r w:rsidRPr="005F3F7A">
              <w:rPr>
                <w:rFonts w:eastAsia="Calibri" w:cstheme="minorHAnsi"/>
                <w:b/>
                <w:bCs/>
                <w:position w:val="1"/>
                <w:sz w:val="21"/>
                <w:szCs w:val="21"/>
                <w:lang w:val="es-CO"/>
              </w:rPr>
              <w:t>U</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F</w:t>
            </w:r>
            <w:r w:rsidRPr="005F3F7A">
              <w:rPr>
                <w:rFonts w:eastAsia="Calibri" w:cstheme="minorHAnsi"/>
                <w:b/>
                <w:bCs/>
                <w:spacing w:val="-2"/>
                <w:position w:val="1"/>
                <w:sz w:val="21"/>
                <w:szCs w:val="21"/>
                <w:lang w:val="es-CO"/>
              </w:rPr>
              <w:t>I</w:t>
            </w:r>
            <w:r w:rsidRPr="005F3F7A">
              <w:rPr>
                <w:rFonts w:eastAsia="Calibri" w:cstheme="minorHAnsi"/>
                <w:b/>
                <w:bCs/>
                <w:spacing w:val="1"/>
                <w:position w:val="1"/>
                <w:sz w:val="21"/>
                <w:szCs w:val="21"/>
                <w:lang w:val="es-CO"/>
              </w:rPr>
              <w:t>C</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CI</w:t>
            </w:r>
            <w:r w:rsidRPr="005F3F7A">
              <w:rPr>
                <w:rFonts w:eastAsia="Calibri" w:cstheme="minorHAnsi"/>
                <w:b/>
                <w:bCs/>
                <w:spacing w:val="-3"/>
                <w:position w:val="1"/>
                <w:sz w:val="21"/>
                <w:szCs w:val="21"/>
                <w:lang w:val="es-CO"/>
              </w:rPr>
              <w:t>Ó</w:t>
            </w:r>
            <w:r w:rsidRPr="005F3F7A">
              <w:rPr>
                <w:rFonts w:eastAsia="Calibri" w:cstheme="minorHAnsi"/>
                <w:b/>
                <w:bCs/>
                <w:position w:val="1"/>
                <w:sz w:val="21"/>
                <w:szCs w:val="21"/>
                <w:lang w:val="es-CO"/>
              </w:rPr>
              <w:t>N</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D</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L</w:t>
            </w:r>
            <w:r w:rsidRPr="005F3F7A">
              <w:rPr>
                <w:rFonts w:eastAsia="Calibri" w:cstheme="minorHAnsi"/>
                <w:b/>
                <w:bCs/>
                <w:position w:val="1"/>
                <w:sz w:val="21"/>
                <w:szCs w:val="21"/>
                <w:lang w:val="es-CO"/>
              </w:rPr>
              <w:t>AS</w:t>
            </w:r>
          </w:p>
          <w:p w14:paraId="445184F9" w14:textId="77777777" w:rsidR="00A06D0B" w:rsidRPr="005F3F7A" w:rsidRDefault="00F56E1E">
            <w:pPr>
              <w:spacing w:after="0" w:line="240" w:lineRule="auto"/>
              <w:ind w:left="59" w:right="-20"/>
              <w:rPr>
                <w:rFonts w:eastAsia="Calibri" w:cstheme="minorHAnsi"/>
                <w:sz w:val="21"/>
                <w:szCs w:val="21"/>
                <w:lang w:val="es-CO"/>
              </w:rPr>
            </w:pPr>
            <w:r w:rsidRPr="005F3F7A">
              <w:rPr>
                <w:rFonts w:eastAsia="Calibri" w:cstheme="minorHAnsi"/>
                <w:b/>
                <w:bCs/>
                <w:sz w:val="21"/>
                <w:szCs w:val="21"/>
                <w:lang w:val="es-CO"/>
              </w:rPr>
              <w:t>PR</w:t>
            </w:r>
            <w:r w:rsidRPr="005F3F7A">
              <w:rPr>
                <w:rFonts w:eastAsia="Calibri" w:cstheme="minorHAnsi"/>
                <w:b/>
                <w:bCs/>
                <w:spacing w:val="1"/>
                <w:sz w:val="21"/>
                <w:szCs w:val="21"/>
                <w:lang w:val="es-CO"/>
              </w:rPr>
              <w:t>E</w:t>
            </w:r>
            <w:r w:rsidRPr="005F3F7A">
              <w:rPr>
                <w:rFonts w:eastAsia="Calibri" w:cstheme="minorHAnsi"/>
                <w:b/>
                <w:bCs/>
                <w:spacing w:val="-1"/>
                <w:sz w:val="21"/>
                <w:szCs w:val="21"/>
                <w:lang w:val="es-CO"/>
              </w:rPr>
              <w:t>T</w:t>
            </w:r>
            <w:r w:rsidRPr="005F3F7A">
              <w:rPr>
                <w:rFonts w:eastAsia="Calibri" w:cstheme="minorHAnsi"/>
                <w:b/>
                <w:bCs/>
                <w:sz w:val="21"/>
                <w:szCs w:val="21"/>
                <w:lang w:val="es-CO"/>
              </w:rPr>
              <w:t>E</w:t>
            </w:r>
            <w:r w:rsidRPr="005F3F7A">
              <w:rPr>
                <w:rFonts w:eastAsia="Calibri" w:cstheme="minorHAnsi"/>
                <w:b/>
                <w:bCs/>
                <w:spacing w:val="1"/>
                <w:sz w:val="21"/>
                <w:szCs w:val="21"/>
                <w:lang w:val="es-CO"/>
              </w:rPr>
              <w:t>N</w:t>
            </w:r>
            <w:r w:rsidRPr="005F3F7A">
              <w:rPr>
                <w:rFonts w:eastAsia="Calibri" w:cstheme="minorHAnsi"/>
                <w:b/>
                <w:bCs/>
                <w:spacing w:val="-3"/>
                <w:sz w:val="21"/>
                <w:szCs w:val="21"/>
                <w:lang w:val="es-CO"/>
              </w:rPr>
              <w:t>S</w:t>
            </w:r>
            <w:r w:rsidRPr="005F3F7A">
              <w:rPr>
                <w:rFonts w:eastAsia="Calibri" w:cstheme="minorHAnsi"/>
                <w:b/>
                <w:bCs/>
                <w:spacing w:val="1"/>
                <w:sz w:val="21"/>
                <w:szCs w:val="21"/>
                <w:lang w:val="es-CO"/>
              </w:rPr>
              <w:t>I</w:t>
            </w:r>
            <w:r w:rsidRPr="005F3F7A">
              <w:rPr>
                <w:rFonts w:eastAsia="Calibri" w:cstheme="minorHAnsi"/>
                <w:b/>
                <w:bCs/>
                <w:sz w:val="21"/>
                <w:szCs w:val="21"/>
                <w:lang w:val="es-CO"/>
              </w:rPr>
              <w:t>O</w:t>
            </w:r>
            <w:r w:rsidRPr="005F3F7A">
              <w:rPr>
                <w:rFonts w:eastAsia="Calibri" w:cstheme="minorHAnsi"/>
                <w:b/>
                <w:bCs/>
                <w:spacing w:val="-2"/>
                <w:sz w:val="21"/>
                <w:szCs w:val="21"/>
                <w:lang w:val="es-CO"/>
              </w:rPr>
              <w:t>N</w:t>
            </w:r>
            <w:r w:rsidRPr="005F3F7A">
              <w:rPr>
                <w:rFonts w:eastAsia="Calibri" w:cstheme="minorHAnsi"/>
                <w:b/>
                <w:bCs/>
                <w:sz w:val="21"/>
                <w:szCs w:val="21"/>
                <w:lang w:val="es-CO"/>
              </w:rPr>
              <w:t>ES</w:t>
            </w:r>
          </w:p>
        </w:tc>
        <w:tc>
          <w:tcPr>
            <w:tcW w:w="4051" w:type="pct"/>
            <w:tcBorders>
              <w:top w:val="single" w:sz="8" w:space="0" w:color="000000"/>
              <w:left w:val="single" w:sz="8" w:space="0" w:color="000000"/>
              <w:bottom w:val="single" w:sz="8" w:space="0" w:color="000000"/>
              <w:right w:val="single" w:sz="8" w:space="0" w:color="000000"/>
            </w:tcBorders>
          </w:tcPr>
          <w:p w14:paraId="0667159C" w14:textId="0BA63CD0" w:rsidR="00A06D0B" w:rsidRPr="005F3F7A" w:rsidRDefault="009C2532" w:rsidP="003C401A">
            <w:pPr>
              <w:spacing w:after="0" w:line="240" w:lineRule="auto"/>
              <w:ind w:right="39"/>
              <w:rPr>
                <w:rFonts w:eastAsia="Calibri" w:cstheme="minorHAnsi"/>
                <w:sz w:val="21"/>
                <w:szCs w:val="21"/>
                <w:lang w:val="es-CO"/>
              </w:rPr>
            </w:pPr>
            <w:r>
              <w:rPr>
                <w:rFonts w:eastAsia="Calibri" w:cstheme="minorHAnsi"/>
                <w:sz w:val="21"/>
                <w:szCs w:val="21"/>
                <w:lang w:val="es-CO"/>
              </w:rPr>
              <w:t>35</w:t>
            </w:r>
            <w:r w:rsidR="00461F6B">
              <w:rPr>
                <w:rFonts w:eastAsia="Calibri" w:cstheme="minorHAnsi"/>
                <w:sz w:val="21"/>
                <w:szCs w:val="21"/>
                <w:lang w:val="es-CO"/>
              </w:rPr>
              <w:t xml:space="preserve">0 SMMLV </w:t>
            </w:r>
            <w:r>
              <w:rPr>
                <w:rFonts w:eastAsia="Calibri" w:cstheme="minorHAnsi"/>
                <w:sz w:val="21"/>
                <w:szCs w:val="21"/>
                <w:lang w:val="es-CO"/>
              </w:rPr>
              <w:t xml:space="preserve">X </w:t>
            </w:r>
            <w:r w:rsidR="00A73265">
              <w:rPr>
                <w:rFonts w:eastAsia="Calibri" w:cstheme="minorHAnsi"/>
                <w:sz w:val="21"/>
                <w:szCs w:val="21"/>
                <w:lang w:val="es-CO"/>
              </w:rPr>
              <w:t>$</w:t>
            </w:r>
            <w:r w:rsidR="00A73265" w:rsidRPr="00A73265">
              <w:rPr>
                <w:rFonts w:eastAsia="Calibri" w:cstheme="minorHAnsi"/>
                <w:sz w:val="21"/>
                <w:szCs w:val="21"/>
                <w:lang w:val="es-CO"/>
              </w:rPr>
              <w:t>1</w:t>
            </w:r>
            <w:r>
              <w:rPr>
                <w:rFonts w:eastAsia="Calibri" w:cstheme="minorHAnsi"/>
                <w:sz w:val="21"/>
                <w:szCs w:val="21"/>
                <w:lang w:val="es-CO"/>
              </w:rPr>
              <w:t>.</w:t>
            </w:r>
            <w:r w:rsidR="00A73265" w:rsidRPr="00A73265">
              <w:rPr>
                <w:rFonts w:eastAsia="Calibri" w:cstheme="minorHAnsi"/>
                <w:sz w:val="21"/>
                <w:szCs w:val="21"/>
                <w:lang w:val="es-CO"/>
              </w:rPr>
              <w:t>423</w:t>
            </w:r>
            <w:r>
              <w:rPr>
                <w:rFonts w:eastAsia="Calibri" w:cstheme="minorHAnsi"/>
                <w:sz w:val="21"/>
                <w:szCs w:val="21"/>
                <w:lang w:val="es-CO"/>
              </w:rPr>
              <w:t>.</w:t>
            </w:r>
            <w:r w:rsidR="00A73265" w:rsidRPr="00A73265">
              <w:rPr>
                <w:rFonts w:eastAsia="Calibri" w:cstheme="minorHAnsi"/>
                <w:sz w:val="21"/>
                <w:szCs w:val="21"/>
                <w:lang w:val="es-CO"/>
              </w:rPr>
              <w:t>500</w:t>
            </w:r>
            <w:r w:rsidR="00474C09" w:rsidRPr="005F3F7A">
              <w:rPr>
                <w:rFonts w:eastAsia="Calibri" w:cstheme="minorHAnsi"/>
                <w:sz w:val="21"/>
                <w:szCs w:val="21"/>
                <w:lang w:val="es-CO"/>
              </w:rPr>
              <w:t xml:space="preserve"> </w:t>
            </w:r>
            <w:r>
              <w:rPr>
                <w:rFonts w:eastAsia="Calibri" w:cstheme="minorHAnsi"/>
                <w:sz w:val="21"/>
                <w:szCs w:val="21"/>
                <w:lang w:val="es-CO"/>
              </w:rPr>
              <w:t>(</w:t>
            </w:r>
            <w:r w:rsidR="00474C09" w:rsidRPr="005F3F7A">
              <w:rPr>
                <w:rFonts w:eastAsia="Calibri" w:cstheme="minorHAnsi"/>
                <w:sz w:val="21"/>
                <w:szCs w:val="21"/>
                <w:lang w:val="es-CO"/>
              </w:rPr>
              <w:t>SMMLV de 202</w:t>
            </w:r>
            <w:r w:rsidR="009141C8" w:rsidRPr="005F3F7A">
              <w:rPr>
                <w:rFonts w:eastAsia="Calibri" w:cstheme="minorHAnsi"/>
                <w:sz w:val="21"/>
                <w:szCs w:val="21"/>
                <w:lang w:val="es-CO"/>
              </w:rPr>
              <w:t>5</w:t>
            </w:r>
            <w:r w:rsidR="00461F6B">
              <w:rPr>
                <w:rFonts w:eastAsia="Calibri" w:cstheme="minorHAnsi"/>
                <w:sz w:val="21"/>
                <w:szCs w:val="21"/>
                <w:lang w:val="es-CO"/>
              </w:rPr>
              <w:t xml:space="preserve">) = </w:t>
            </w:r>
            <w:r w:rsidR="00461F6B" w:rsidRPr="008A5203">
              <w:rPr>
                <w:rFonts w:eastAsia="Calibri" w:cstheme="minorHAnsi"/>
                <w:b/>
                <w:bCs/>
                <w:sz w:val="21"/>
                <w:szCs w:val="21"/>
                <w:lang w:val="es-CO"/>
              </w:rPr>
              <w:t>$</w:t>
            </w:r>
            <w:r>
              <w:rPr>
                <w:rFonts w:eastAsia="Calibri" w:cstheme="minorHAnsi"/>
                <w:b/>
                <w:bCs/>
                <w:sz w:val="21"/>
                <w:szCs w:val="21"/>
                <w:lang w:val="es-CO"/>
              </w:rPr>
              <w:t>498</w:t>
            </w:r>
            <w:r w:rsidR="00A73265" w:rsidRPr="00A73265">
              <w:rPr>
                <w:rFonts w:eastAsia="Calibri" w:cstheme="minorHAnsi"/>
                <w:b/>
                <w:bCs/>
                <w:sz w:val="21"/>
                <w:szCs w:val="21"/>
                <w:lang w:val="es-CO"/>
              </w:rPr>
              <w:t>.</w:t>
            </w:r>
            <w:r>
              <w:rPr>
                <w:rFonts w:eastAsia="Calibri" w:cstheme="minorHAnsi"/>
                <w:b/>
                <w:bCs/>
                <w:sz w:val="21"/>
                <w:szCs w:val="21"/>
                <w:lang w:val="es-CO"/>
              </w:rPr>
              <w:t>225</w:t>
            </w:r>
            <w:r w:rsidR="00A73265" w:rsidRPr="00A73265">
              <w:rPr>
                <w:rFonts w:eastAsia="Calibri" w:cstheme="minorHAnsi"/>
                <w:b/>
                <w:bCs/>
                <w:sz w:val="21"/>
                <w:szCs w:val="21"/>
                <w:lang w:val="es-CO"/>
              </w:rPr>
              <w:t>.000</w:t>
            </w:r>
          </w:p>
        </w:tc>
      </w:tr>
      <w:tr w:rsidR="00A06D0B" w:rsidRPr="005F3F7A" w14:paraId="1A648038"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1CF5773B" w14:textId="77777777" w:rsidR="00A06D0B" w:rsidRPr="005F3F7A" w:rsidRDefault="00F56E1E">
            <w:pPr>
              <w:spacing w:after="0" w:line="264" w:lineRule="exact"/>
              <w:ind w:left="59" w:right="-20"/>
              <w:rPr>
                <w:rFonts w:eastAsia="Calibri" w:cstheme="minorHAnsi"/>
                <w:b/>
                <w:bCs/>
                <w:position w:val="1"/>
                <w:sz w:val="21"/>
                <w:szCs w:val="21"/>
                <w:lang w:val="es-CO"/>
              </w:rPr>
            </w:pPr>
            <w:r w:rsidRPr="005F3F7A">
              <w:rPr>
                <w:rFonts w:eastAsia="Calibri" w:cstheme="minorHAnsi"/>
                <w:b/>
                <w:bCs/>
                <w:spacing w:val="-1"/>
                <w:position w:val="1"/>
                <w:sz w:val="21"/>
                <w:szCs w:val="21"/>
                <w:lang w:val="es-CO"/>
              </w:rPr>
              <w:t>V</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L</w:t>
            </w:r>
            <w:r w:rsidRPr="005F3F7A">
              <w:rPr>
                <w:rFonts w:eastAsia="Calibri" w:cstheme="minorHAnsi"/>
                <w:b/>
                <w:bCs/>
                <w:position w:val="1"/>
                <w:sz w:val="21"/>
                <w:szCs w:val="21"/>
                <w:lang w:val="es-CO"/>
              </w:rPr>
              <w:t>OR</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CI</w:t>
            </w:r>
            <w:r w:rsidRPr="005F3F7A">
              <w:rPr>
                <w:rFonts w:eastAsia="Calibri" w:cstheme="minorHAnsi"/>
                <w:b/>
                <w:bCs/>
                <w:spacing w:val="-3"/>
                <w:position w:val="1"/>
                <w:sz w:val="21"/>
                <w:szCs w:val="21"/>
                <w:lang w:val="es-CO"/>
              </w:rPr>
              <w:t>Ó</w:t>
            </w:r>
            <w:r w:rsidRPr="005F3F7A">
              <w:rPr>
                <w:rFonts w:eastAsia="Calibri" w:cstheme="minorHAnsi"/>
                <w:b/>
                <w:bCs/>
                <w:position w:val="1"/>
                <w:sz w:val="21"/>
                <w:szCs w:val="21"/>
                <w:lang w:val="es-CO"/>
              </w:rPr>
              <w:t>N</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D</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L</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 xml:space="preserve"> C</w:t>
            </w:r>
            <w:r w:rsidRPr="005F3F7A">
              <w:rPr>
                <w:rFonts w:eastAsia="Calibri" w:cstheme="minorHAnsi"/>
                <w:b/>
                <w:bCs/>
                <w:spacing w:val="-3"/>
                <w:position w:val="1"/>
                <w:sz w:val="21"/>
                <w:szCs w:val="21"/>
                <w:lang w:val="es-CO"/>
              </w:rPr>
              <w:t>O</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NG</w:t>
            </w:r>
            <w:r w:rsidRPr="005F3F7A">
              <w:rPr>
                <w:rFonts w:eastAsia="Calibri" w:cstheme="minorHAnsi"/>
                <w:b/>
                <w:bCs/>
                <w:spacing w:val="-2"/>
                <w:position w:val="1"/>
                <w:sz w:val="21"/>
                <w:szCs w:val="21"/>
                <w:lang w:val="es-CO"/>
              </w:rPr>
              <w:t>E</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A</w:t>
            </w:r>
          </w:p>
          <w:p w14:paraId="0FEBDB91" w14:textId="4846EB59" w:rsidR="00F56E1E" w:rsidRPr="005F3F7A" w:rsidRDefault="0023346F">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(Pretensiones</w:t>
            </w:r>
            <w:r w:rsidR="00F56E1E" w:rsidRPr="005F3F7A">
              <w:rPr>
                <w:rFonts w:eastAsia="Calibri" w:cstheme="minorHAnsi"/>
                <w:b/>
                <w:bCs/>
                <w:position w:val="1"/>
                <w:sz w:val="21"/>
                <w:szCs w:val="21"/>
                <w:lang w:val="es-CO"/>
              </w:rPr>
              <w:t xml:space="preserve"> Objetivadas)</w:t>
            </w:r>
          </w:p>
        </w:tc>
        <w:tc>
          <w:tcPr>
            <w:tcW w:w="4051" w:type="pct"/>
            <w:tcBorders>
              <w:top w:val="single" w:sz="8" w:space="0" w:color="000000"/>
              <w:left w:val="single" w:sz="8" w:space="0" w:color="000000"/>
              <w:bottom w:val="single" w:sz="8" w:space="0" w:color="000000"/>
              <w:right w:val="single" w:sz="8" w:space="0" w:color="000000"/>
            </w:tcBorders>
          </w:tcPr>
          <w:p w14:paraId="4CDF4FBE" w14:textId="22374D67" w:rsidR="005B5130" w:rsidRPr="005B5130" w:rsidRDefault="005B5130" w:rsidP="005B5130">
            <w:pPr>
              <w:spacing w:after="0" w:line="240" w:lineRule="auto"/>
              <w:ind w:left="59" w:right="-2"/>
              <w:jc w:val="both"/>
              <w:rPr>
                <w:rFonts w:eastAsia="Calibri" w:cstheme="minorHAnsi"/>
                <w:sz w:val="21"/>
                <w:szCs w:val="21"/>
                <w:lang w:val="es-CO"/>
              </w:rPr>
            </w:pPr>
            <w:r w:rsidRPr="005B5130">
              <w:rPr>
                <w:rFonts w:eastAsia="Calibri" w:cstheme="minorHAnsi"/>
                <w:sz w:val="21"/>
                <w:szCs w:val="21"/>
                <w:lang w:val="es-CO"/>
              </w:rPr>
              <w:t xml:space="preserve">Liquidación objetiva: </w:t>
            </w:r>
            <w:r w:rsidR="005E5AC7">
              <w:rPr>
                <w:rFonts w:eastAsia="Calibri" w:cstheme="minorHAnsi"/>
                <w:sz w:val="21"/>
                <w:szCs w:val="21"/>
                <w:lang w:val="es-CO"/>
              </w:rPr>
              <w:t>$</w:t>
            </w:r>
            <w:r w:rsidR="00DE34A0" w:rsidRPr="00DE34A0">
              <w:rPr>
                <w:rFonts w:eastAsia="Calibri" w:cstheme="minorHAnsi"/>
                <w:b/>
                <w:bCs/>
                <w:sz w:val="21"/>
                <w:szCs w:val="21"/>
                <w:lang w:val="es-CO"/>
              </w:rPr>
              <w:t>132.527.850</w:t>
            </w:r>
            <w:r w:rsidRPr="000D6A7D">
              <w:rPr>
                <w:rFonts w:eastAsia="Calibri" w:cstheme="minorHAnsi"/>
                <w:sz w:val="21"/>
                <w:szCs w:val="21"/>
                <w:lang w:val="es-CO"/>
              </w:rPr>
              <w:t xml:space="preserve">. Dicho valor corresponde al reconocimiento de </w:t>
            </w:r>
            <w:r w:rsidR="001B2BC2">
              <w:rPr>
                <w:rFonts w:eastAsia="Calibri" w:cstheme="minorHAnsi"/>
                <w:sz w:val="21"/>
                <w:szCs w:val="21"/>
                <w:lang w:val="es-CO"/>
              </w:rPr>
              <w:t>350</w:t>
            </w:r>
            <w:r w:rsidRPr="000D6A7D">
              <w:rPr>
                <w:rFonts w:eastAsia="Calibri" w:cstheme="minorHAnsi"/>
                <w:sz w:val="21"/>
                <w:szCs w:val="21"/>
                <w:lang w:val="es-CO"/>
              </w:rPr>
              <w:t xml:space="preserve"> SMMLV como perjuicios indemnizables, los cuales liquidados a SMMLV de 2025 ascienden a </w:t>
            </w:r>
            <w:r w:rsidR="001B2BC2" w:rsidRPr="001B2BC2">
              <w:rPr>
                <w:rFonts w:eastAsia="Calibri" w:cstheme="minorHAnsi"/>
                <w:sz w:val="21"/>
                <w:szCs w:val="21"/>
                <w:lang w:val="es-CO"/>
              </w:rPr>
              <w:t>$498.225.000</w:t>
            </w:r>
            <w:r w:rsidR="007162AB" w:rsidRPr="000D6A7D">
              <w:rPr>
                <w:rFonts w:eastAsia="Calibri" w:cstheme="minorHAnsi"/>
                <w:sz w:val="21"/>
                <w:szCs w:val="21"/>
                <w:lang w:val="es-CO"/>
              </w:rPr>
              <w:t>. De este valor se resta el deducible, que para la póliza se pactó</w:t>
            </w:r>
            <w:ins w:id="0" w:author="Juan Pablo Calvo" w:date="2025-08-26T16:41:00Z" w16du:dateUtc="2025-08-26T21:41:00Z">
              <w:r w:rsidR="002D3BBD">
                <w:rPr>
                  <w:rFonts w:eastAsia="Calibri" w:cstheme="minorHAnsi"/>
                  <w:sz w:val="21"/>
                  <w:szCs w:val="21"/>
                  <w:lang w:val="es-CO"/>
                </w:rPr>
                <w:t xml:space="preserve"> en el</w:t>
              </w:r>
            </w:ins>
            <w:del w:id="1" w:author="Juan Pablo Calvo" w:date="2025-08-26T16:41:00Z" w16du:dateUtc="2025-08-26T21:41:00Z">
              <w:r w:rsidR="007162AB" w:rsidRPr="000D6A7D" w:rsidDel="002D3BBD">
                <w:rPr>
                  <w:rFonts w:eastAsia="Calibri" w:cstheme="minorHAnsi"/>
                  <w:sz w:val="21"/>
                  <w:szCs w:val="21"/>
                  <w:lang w:val="es-CO"/>
                </w:rPr>
                <w:delText xml:space="preserve"> o</w:delText>
              </w:r>
            </w:del>
            <w:r w:rsidR="007162AB" w:rsidRPr="000D6A7D">
              <w:rPr>
                <w:rFonts w:eastAsia="Calibri" w:cstheme="minorHAnsi"/>
                <w:sz w:val="21"/>
                <w:szCs w:val="21"/>
                <w:lang w:val="es-CO"/>
              </w:rPr>
              <w:t xml:space="preserve"> 5% de la pérdida o </w:t>
            </w:r>
            <w:r w:rsidR="000D6A7D" w:rsidRPr="000D6A7D">
              <w:rPr>
                <w:rFonts w:eastAsia="Calibri" w:cstheme="minorHAnsi"/>
                <w:sz w:val="21"/>
                <w:szCs w:val="21"/>
                <w:lang w:val="es-CO"/>
              </w:rPr>
              <w:t>3</w:t>
            </w:r>
            <w:r w:rsidR="007162AB" w:rsidRPr="000D6A7D">
              <w:rPr>
                <w:rFonts w:eastAsia="Calibri" w:cstheme="minorHAnsi"/>
                <w:sz w:val="21"/>
                <w:szCs w:val="21"/>
                <w:lang w:val="es-CO"/>
              </w:rPr>
              <w:t xml:space="preserve"> SMMLV, en este caso</w:t>
            </w:r>
            <w:r w:rsidRPr="000D6A7D">
              <w:rPr>
                <w:rFonts w:eastAsia="Calibri" w:cstheme="minorHAnsi"/>
                <w:sz w:val="21"/>
                <w:szCs w:val="21"/>
                <w:lang w:val="es-CO"/>
              </w:rPr>
              <w:t xml:space="preserve"> </w:t>
            </w:r>
            <w:r w:rsidR="007162AB" w:rsidRPr="000D6A7D">
              <w:rPr>
                <w:rFonts w:eastAsia="Calibri" w:cstheme="minorHAnsi"/>
                <w:sz w:val="21"/>
                <w:szCs w:val="21"/>
                <w:lang w:val="es-CO"/>
              </w:rPr>
              <w:t xml:space="preserve">dado que los </w:t>
            </w:r>
            <w:r w:rsidR="000D6A7D" w:rsidRPr="000D6A7D">
              <w:rPr>
                <w:rFonts w:eastAsia="Calibri" w:cstheme="minorHAnsi"/>
                <w:sz w:val="21"/>
                <w:szCs w:val="21"/>
                <w:lang w:val="es-CO"/>
              </w:rPr>
              <w:t>3</w:t>
            </w:r>
            <w:r w:rsidR="007162AB" w:rsidRPr="000D6A7D">
              <w:rPr>
                <w:rFonts w:eastAsia="Calibri" w:cstheme="minorHAnsi"/>
                <w:sz w:val="21"/>
                <w:szCs w:val="21"/>
                <w:lang w:val="es-CO"/>
              </w:rPr>
              <w:t xml:space="preserve"> SMMLV a 202</w:t>
            </w:r>
            <w:r w:rsidR="000D6A7D" w:rsidRPr="000D6A7D">
              <w:rPr>
                <w:rFonts w:eastAsia="Calibri" w:cstheme="minorHAnsi"/>
                <w:sz w:val="21"/>
                <w:szCs w:val="21"/>
                <w:lang w:val="es-CO"/>
              </w:rPr>
              <w:t>2</w:t>
            </w:r>
            <w:r w:rsidR="007162AB" w:rsidRPr="000D6A7D">
              <w:rPr>
                <w:rFonts w:eastAsia="Calibri" w:cstheme="minorHAnsi"/>
                <w:sz w:val="21"/>
                <w:szCs w:val="21"/>
                <w:lang w:val="es-CO"/>
              </w:rPr>
              <w:t xml:space="preserve"> (que es el año de la vigencia de la póliza a afectar), resultan menor cantidad que el 5% de la pérdida, se toma este último valor, el cual arroja $</w:t>
            </w:r>
            <w:r w:rsidR="001B2BC2">
              <w:rPr>
                <w:rFonts w:eastAsia="Calibri" w:cstheme="minorHAnsi"/>
                <w:sz w:val="21"/>
                <w:szCs w:val="21"/>
                <w:lang w:val="es-CO"/>
              </w:rPr>
              <w:t>24</w:t>
            </w:r>
            <w:r w:rsidR="000D6A7D" w:rsidRPr="000D6A7D">
              <w:rPr>
                <w:rFonts w:eastAsia="Calibri" w:cstheme="minorHAnsi"/>
                <w:sz w:val="21"/>
                <w:szCs w:val="21"/>
                <w:lang w:val="es-CO"/>
              </w:rPr>
              <w:t>.</w:t>
            </w:r>
            <w:r w:rsidR="001B2BC2">
              <w:rPr>
                <w:rFonts w:eastAsia="Calibri" w:cstheme="minorHAnsi"/>
                <w:sz w:val="21"/>
                <w:szCs w:val="21"/>
                <w:lang w:val="es-CO"/>
              </w:rPr>
              <w:t>911</w:t>
            </w:r>
            <w:r w:rsidR="000D6A7D" w:rsidRPr="000D6A7D">
              <w:rPr>
                <w:rFonts w:eastAsia="Calibri" w:cstheme="minorHAnsi"/>
                <w:sz w:val="21"/>
                <w:szCs w:val="21"/>
                <w:lang w:val="es-CO"/>
              </w:rPr>
              <w:t>.</w:t>
            </w:r>
            <w:r w:rsidR="001B2BC2">
              <w:rPr>
                <w:rFonts w:eastAsia="Calibri" w:cstheme="minorHAnsi"/>
                <w:sz w:val="21"/>
                <w:szCs w:val="21"/>
                <w:lang w:val="es-CO"/>
              </w:rPr>
              <w:t>250</w:t>
            </w:r>
            <w:r w:rsidR="007162AB" w:rsidRPr="000D6A7D">
              <w:rPr>
                <w:rFonts w:eastAsia="Calibri" w:cstheme="minorHAnsi"/>
                <w:sz w:val="21"/>
                <w:szCs w:val="21"/>
                <w:lang w:val="es-CO"/>
              </w:rPr>
              <w:t xml:space="preserve">. Entonces: </w:t>
            </w:r>
            <w:r w:rsidR="00DE34A0" w:rsidRPr="001B2BC2">
              <w:rPr>
                <w:rFonts w:eastAsia="Calibri" w:cstheme="minorHAnsi"/>
                <w:sz w:val="21"/>
                <w:szCs w:val="21"/>
                <w:lang w:val="es-CO"/>
              </w:rPr>
              <w:t>$498.225.000</w:t>
            </w:r>
            <w:r w:rsidR="007162AB" w:rsidRPr="000D6A7D">
              <w:rPr>
                <w:rFonts w:eastAsia="Calibri" w:cstheme="minorHAnsi"/>
                <w:sz w:val="21"/>
                <w:szCs w:val="21"/>
                <w:lang w:val="es-CO"/>
              </w:rPr>
              <w:t xml:space="preserve"> - </w:t>
            </w:r>
            <w:r w:rsidR="00DE34A0" w:rsidRPr="000D6A7D">
              <w:rPr>
                <w:rFonts w:eastAsia="Calibri" w:cstheme="minorHAnsi"/>
                <w:sz w:val="21"/>
                <w:szCs w:val="21"/>
                <w:lang w:val="es-CO"/>
              </w:rPr>
              <w:t>$</w:t>
            </w:r>
            <w:r w:rsidR="00DE34A0">
              <w:rPr>
                <w:rFonts w:eastAsia="Calibri" w:cstheme="minorHAnsi"/>
                <w:sz w:val="21"/>
                <w:szCs w:val="21"/>
                <w:lang w:val="es-CO"/>
              </w:rPr>
              <w:t>24</w:t>
            </w:r>
            <w:r w:rsidR="00DE34A0" w:rsidRPr="000D6A7D">
              <w:rPr>
                <w:rFonts w:eastAsia="Calibri" w:cstheme="minorHAnsi"/>
                <w:sz w:val="21"/>
                <w:szCs w:val="21"/>
                <w:lang w:val="es-CO"/>
              </w:rPr>
              <w:t>.</w:t>
            </w:r>
            <w:r w:rsidR="00DE34A0">
              <w:rPr>
                <w:rFonts w:eastAsia="Calibri" w:cstheme="minorHAnsi"/>
                <w:sz w:val="21"/>
                <w:szCs w:val="21"/>
                <w:lang w:val="es-CO"/>
              </w:rPr>
              <w:t>911</w:t>
            </w:r>
            <w:r w:rsidR="00DE34A0" w:rsidRPr="000D6A7D">
              <w:rPr>
                <w:rFonts w:eastAsia="Calibri" w:cstheme="minorHAnsi"/>
                <w:sz w:val="21"/>
                <w:szCs w:val="21"/>
                <w:lang w:val="es-CO"/>
              </w:rPr>
              <w:t>.</w:t>
            </w:r>
            <w:r w:rsidR="00DE34A0">
              <w:rPr>
                <w:rFonts w:eastAsia="Calibri" w:cstheme="minorHAnsi"/>
                <w:sz w:val="21"/>
                <w:szCs w:val="21"/>
                <w:lang w:val="es-CO"/>
              </w:rPr>
              <w:t>250</w:t>
            </w:r>
            <w:r w:rsidR="007162AB" w:rsidRPr="000D6A7D">
              <w:rPr>
                <w:rFonts w:eastAsia="Calibri" w:cstheme="minorHAnsi"/>
                <w:sz w:val="21"/>
                <w:szCs w:val="21"/>
                <w:lang w:val="es-CO"/>
              </w:rPr>
              <w:t xml:space="preserve"> arroja un total de: </w:t>
            </w:r>
            <w:r w:rsidR="000D6A7D" w:rsidRPr="000D6A7D">
              <w:rPr>
                <w:rFonts w:eastAsia="Calibri" w:cstheme="minorHAnsi"/>
                <w:sz w:val="21"/>
                <w:szCs w:val="21"/>
                <w:lang w:val="es-CO"/>
              </w:rPr>
              <w:t>$</w:t>
            </w:r>
            <w:r w:rsidR="00DE34A0" w:rsidRPr="00DE34A0">
              <w:rPr>
                <w:rFonts w:eastAsia="Calibri" w:cstheme="minorHAnsi"/>
                <w:sz w:val="21"/>
                <w:szCs w:val="21"/>
                <w:lang w:val="es-CO"/>
              </w:rPr>
              <w:t>473.313.750</w:t>
            </w:r>
            <w:r w:rsidR="007162AB" w:rsidRPr="000D6A7D">
              <w:rPr>
                <w:rFonts w:eastAsia="Calibri" w:cstheme="minorHAnsi"/>
                <w:sz w:val="21"/>
                <w:szCs w:val="21"/>
                <w:lang w:val="es-CO"/>
              </w:rPr>
              <w:t>. D</w:t>
            </w:r>
            <w:r w:rsidRPr="000D6A7D">
              <w:rPr>
                <w:rFonts w:eastAsia="Calibri" w:cstheme="minorHAnsi"/>
                <w:sz w:val="21"/>
                <w:szCs w:val="21"/>
                <w:lang w:val="es-CO"/>
              </w:rPr>
              <w:t xml:space="preserve">e este valor se extrae el porcentaje de participación de Chubb que para este caso es de </w:t>
            </w:r>
            <w:r w:rsidR="007162AB" w:rsidRPr="000D6A7D">
              <w:rPr>
                <w:rFonts w:eastAsia="Calibri" w:cstheme="minorHAnsi"/>
                <w:sz w:val="21"/>
                <w:szCs w:val="21"/>
                <w:lang w:val="es-CO"/>
              </w:rPr>
              <w:t>28</w:t>
            </w:r>
            <w:r w:rsidRPr="000D6A7D">
              <w:rPr>
                <w:rFonts w:eastAsia="Calibri" w:cstheme="minorHAnsi"/>
                <w:sz w:val="21"/>
                <w:szCs w:val="21"/>
                <w:lang w:val="es-CO"/>
              </w:rPr>
              <w:t>%, lo cual arroja un total de $</w:t>
            </w:r>
            <w:r w:rsidR="00DE34A0" w:rsidRPr="00DE34A0">
              <w:rPr>
                <w:rFonts w:eastAsia="Calibri" w:cstheme="minorHAnsi"/>
                <w:sz w:val="21"/>
                <w:szCs w:val="21"/>
                <w:lang w:val="es-CO"/>
              </w:rPr>
              <w:t>132.527.850</w:t>
            </w:r>
            <w:r w:rsidRPr="005B5130">
              <w:rPr>
                <w:rFonts w:eastAsia="Calibri" w:cstheme="minorHAnsi"/>
                <w:sz w:val="21"/>
                <w:szCs w:val="21"/>
                <w:lang w:val="es-CO"/>
              </w:rPr>
              <w:t>.</w:t>
            </w:r>
          </w:p>
          <w:p w14:paraId="2E02FE5F" w14:textId="77777777" w:rsidR="005B5130" w:rsidRPr="005B5130" w:rsidRDefault="005B5130" w:rsidP="005B5130">
            <w:pPr>
              <w:spacing w:after="0" w:line="240" w:lineRule="auto"/>
              <w:ind w:left="59" w:right="-2"/>
              <w:jc w:val="both"/>
              <w:rPr>
                <w:rFonts w:eastAsia="Calibri" w:cstheme="minorHAnsi"/>
                <w:sz w:val="21"/>
                <w:szCs w:val="21"/>
                <w:lang w:val="es-CO"/>
              </w:rPr>
            </w:pPr>
          </w:p>
          <w:p w14:paraId="43E54DE4" w14:textId="0770B02F" w:rsidR="005B5130" w:rsidRDefault="005B5130" w:rsidP="005B5130">
            <w:pPr>
              <w:spacing w:after="0" w:line="240" w:lineRule="auto"/>
              <w:ind w:left="59" w:right="-2"/>
              <w:jc w:val="both"/>
              <w:rPr>
                <w:rFonts w:eastAsia="Calibri" w:cstheme="minorHAnsi"/>
                <w:sz w:val="21"/>
                <w:szCs w:val="21"/>
                <w:lang w:val="es-CO"/>
              </w:rPr>
            </w:pPr>
            <w:r w:rsidRPr="005B5130">
              <w:rPr>
                <w:rFonts w:eastAsia="Calibri" w:cstheme="minorHAnsi"/>
                <w:sz w:val="21"/>
                <w:szCs w:val="21"/>
                <w:lang w:val="es-CO"/>
              </w:rPr>
              <w:t xml:space="preserve">Perjuicios morales: </w:t>
            </w:r>
            <w:r w:rsidR="00A73265" w:rsidRPr="00A73265">
              <w:rPr>
                <w:rFonts w:eastAsia="Calibri" w:cstheme="minorHAnsi"/>
                <w:b/>
                <w:bCs/>
                <w:sz w:val="21"/>
                <w:szCs w:val="21"/>
                <w:lang w:val="es-CO"/>
              </w:rPr>
              <w:t>3</w:t>
            </w:r>
            <w:r w:rsidR="00A10397" w:rsidRPr="00A73265">
              <w:rPr>
                <w:rFonts w:eastAsia="Calibri" w:cstheme="minorHAnsi"/>
                <w:b/>
                <w:bCs/>
                <w:sz w:val="21"/>
                <w:szCs w:val="21"/>
                <w:lang w:val="es-CO"/>
              </w:rPr>
              <w:t>5</w:t>
            </w:r>
            <w:ins w:id="2" w:author="Javier Rivera Agredo" w:date="2025-08-27T08:53:00Z" w16du:dateUtc="2025-08-27T13:53:00Z">
              <w:r w:rsidR="00802A79">
                <w:rPr>
                  <w:rFonts w:eastAsia="Calibri" w:cstheme="minorHAnsi"/>
                  <w:b/>
                  <w:bCs/>
                  <w:sz w:val="21"/>
                  <w:szCs w:val="21"/>
                  <w:lang w:val="es-CO"/>
                </w:rPr>
                <w:t>0</w:t>
              </w:r>
            </w:ins>
            <w:r w:rsidRPr="00A73265">
              <w:rPr>
                <w:rFonts w:eastAsia="Calibri" w:cstheme="minorHAnsi"/>
                <w:b/>
                <w:bCs/>
                <w:sz w:val="21"/>
                <w:szCs w:val="21"/>
                <w:lang w:val="es-CO"/>
              </w:rPr>
              <w:t xml:space="preserve"> SMMLV</w:t>
            </w:r>
            <w:r w:rsidRPr="005B5130">
              <w:rPr>
                <w:rFonts w:eastAsia="Calibri" w:cstheme="minorHAnsi"/>
                <w:sz w:val="21"/>
                <w:szCs w:val="21"/>
                <w:lang w:val="es-CO"/>
              </w:rPr>
              <w:t xml:space="preserve">. Esta valoración se toma teniendo en cuenta que </w:t>
            </w:r>
            <w:r w:rsidR="00510CA0">
              <w:rPr>
                <w:rFonts w:eastAsia="Calibri" w:cstheme="minorHAnsi"/>
                <w:sz w:val="21"/>
                <w:szCs w:val="21"/>
                <w:lang w:val="es-CO"/>
              </w:rPr>
              <w:t>el daño está acreditado con la muerte de la señora Cajas, y los demandantes se encuentran en los niveles que gozan de presunción de daño según el Consejo de Estado</w:t>
            </w:r>
            <w:r w:rsidRPr="005B5130">
              <w:rPr>
                <w:rFonts w:eastAsia="Calibri" w:cstheme="minorHAnsi"/>
                <w:sz w:val="21"/>
                <w:szCs w:val="21"/>
                <w:lang w:val="es-CO"/>
              </w:rPr>
              <w:t xml:space="preserve">. En </w:t>
            </w:r>
            <w:r w:rsidR="002E57F0" w:rsidRPr="005B5130">
              <w:rPr>
                <w:rFonts w:eastAsia="Calibri" w:cstheme="minorHAnsi"/>
                <w:sz w:val="21"/>
                <w:szCs w:val="21"/>
                <w:lang w:val="es-CO"/>
              </w:rPr>
              <w:t>consecuencia,</w:t>
            </w:r>
            <w:r w:rsidRPr="005B5130">
              <w:rPr>
                <w:rFonts w:eastAsia="Calibri" w:cstheme="minorHAnsi"/>
                <w:sz w:val="21"/>
                <w:szCs w:val="21"/>
                <w:lang w:val="es-CO"/>
              </w:rPr>
              <w:t xml:space="preserve"> se reconocen los siguientes valores: </w:t>
            </w:r>
            <w:r w:rsidR="00510CA0" w:rsidRPr="00E731A7">
              <w:rPr>
                <w:rFonts w:cstheme="minorHAnsi"/>
                <w:sz w:val="21"/>
                <w:szCs w:val="21"/>
                <w:lang w:val="es-CO"/>
              </w:rPr>
              <w:t>GERMAN ALONSO CASTRO OSORIO (esposo)</w:t>
            </w:r>
            <w:r w:rsidR="00510CA0">
              <w:rPr>
                <w:rFonts w:cstheme="minorHAnsi"/>
                <w:sz w:val="21"/>
                <w:szCs w:val="21"/>
                <w:lang w:val="es-CO"/>
              </w:rPr>
              <w:t xml:space="preserve"> = 100 SMMLV</w:t>
            </w:r>
            <w:r w:rsidR="00510CA0" w:rsidRPr="00E731A7">
              <w:rPr>
                <w:rFonts w:cstheme="minorHAnsi"/>
                <w:sz w:val="21"/>
                <w:szCs w:val="21"/>
                <w:lang w:val="es-CO"/>
              </w:rPr>
              <w:t>; ANA LUCIA CAJAS CAJAS (madre)</w:t>
            </w:r>
            <w:r w:rsidR="00510CA0">
              <w:rPr>
                <w:rFonts w:cstheme="minorHAnsi"/>
                <w:sz w:val="21"/>
                <w:szCs w:val="21"/>
                <w:lang w:val="es-CO"/>
              </w:rPr>
              <w:t xml:space="preserve"> = 100 SMMLV</w:t>
            </w:r>
            <w:r w:rsidR="00510CA0" w:rsidRPr="00E731A7">
              <w:rPr>
                <w:rFonts w:cstheme="minorHAnsi"/>
                <w:sz w:val="21"/>
                <w:szCs w:val="21"/>
                <w:lang w:val="es-CO"/>
              </w:rPr>
              <w:t>, PAULA ANDREA MUÑOZ CAJAS (hermana)</w:t>
            </w:r>
            <w:r w:rsidR="00510CA0">
              <w:rPr>
                <w:rFonts w:cstheme="minorHAnsi"/>
                <w:sz w:val="21"/>
                <w:szCs w:val="21"/>
                <w:lang w:val="es-CO"/>
              </w:rPr>
              <w:t xml:space="preserve"> = 50 SMMLV</w:t>
            </w:r>
            <w:r w:rsidR="00510CA0" w:rsidRPr="00E731A7">
              <w:rPr>
                <w:rFonts w:cstheme="minorHAnsi"/>
                <w:sz w:val="21"/>
                <w:szCs w:val="21"/>
                <w:lang w:val="es-CO"/>
              </w:rPr>
              <w:t>; RUBIELA MUÑOZ CAJAS (hermana)</w:t>
            </w:r>
            <w:r w:rsidR="00510CA0">
              <w:rPr>
                <w:rFonts w:cstheme="minorHAnsi"/>
                <w:sz w:val="21"/>
                <w:szCs w:val="21"/>
                <w:lang w:val="es-CO"/>
              </w:rPr>
              <w:t xml:space="preserve"> = 50 SMMLV</w:t>
            </w:r>
            <w:r w:rsidR="00510CA0" w:rsidRPr="00E731A7">
              <w:rPr>
                <w:rFonts w:cstheme="minorHAnsi"/>
                <w:sz w:val="21"/>
                <w:szCs w:val="21"/>
                <w:lang w:val="es-CO"/>
              </w:rPr>
              <w:t xml:space="preserve"> y DORA LIDIA LOPEZ CAJAS (hermana)</w:t>
            </w:r>
            <w:r w:rsidR="00510CA0">
              <w:rPr>
                <w:rFonts w:cstheme="minorHAnsi"/>
                <w:sz w:val="21"/>
                <w:szCs w:val="21"/>
                <w:lang w:val="es-CO"/>
              </w:rPr>
              <w:t xml:space="preserve"> = 50 SMMLV</w:t>
            </w:r>
            <w:r w:rsidR="00A73265">
              <w:rPr>
                <w:rFonts w:eastAsia="Calibri" w:cstheme="minorHAnsi"/>
                <w:sz w:val="21"/>
                <w:szCs w:val="21"/>
                <w:lang w:val="es-CO"/>
              </w:rPr>
              <w:t>.</w:t>
            </w:r>
          </w:p>
          <w:p w14:paraId="32AEC396" w14:textId="77777777" w:rsidR="00A10397" w:rsidRDefault="00A10397" w:rsidP="005B5130">
            <w:pPr>
              <w:spacing w:after="0" w:line="240" w:lineRule="auto"/>
              <w:ind w:left="59" w:right="-2"/>
              <w:jc w:val="both"/>
              <w:rPr>
                <w:rFonts w:eastAsia="Calibri" w:cstheme="minorHAnsi"/>
                <w:sz w:val="21"/>
                <w:szCs w:val="21"/>
                <w:lang w:val="es-CO"/>
              </w:rPr>
            </w:pPr>
          </w:p>
          <w:p w14:paraId="14134266" w14:textId="3FB25A1A" w:rsidR="001C565C" w:rsidRPr="005F3F7A" w:rsidRDefault="001C565C" w:rsidP="00E3310A">
            <w:pPr>
              <w:spacing w:after="0" w:line="240" w:lineRule="auto"/>
              <w:ind w:left="59" w:right="-2"/>
              <w:jc w:val="both"/>
              <w:rPr>
                <w:rFonts w:eastAsia="Calibri" w:cstheme="minorHAnsi"/>
                <w:sz w:val="21"/>
                <w:szCs w:val="21"/>
                <w:lang w:val="es-CO"/>
              </w:rPr>
            </w:pPr>
            <w:r w:rsidRPr="005F3F7A">
              <w:rPr>
                <w:rFonts w:eastAsia="Calibri" w:cstheme="minorHAnsi"/>
                <w:b/>
                <w:bCs/>
                <w:sz w:val="21"/>
                <w:szCs w:val="21"/>
                <w:lang w:val="es-CO"/>
              </w:rPr>
              <w:t xml:space="preserve">Coaseguro: </w:t>
            </w:r>
            <w:r w:rsidR="002D389F" w:rsidRPr="005F3F7A">
              <w:rPr>
                <w:lang w:val="es-CO"/>
              </w:rPr>
              <w:t xml:space="preserve"> </w:t>
            </w:r>
            <w:r w:rsidR="002D389F" w:rsidRPr="005F3F7A">
              <w:rPr>
                <w:rFonts w:eastAsia="Calibri" w:cstheme="minorHAnsi"/>
                <w:b/>
                <w:bCs/>
                <w:sz w:val="21"/>
                <w:szCs w:val="21"/>
                <w:u w:val="single"/>
                <w:lang w:val="es-CO"/>
              </w:rPr>
              <w:t>Chubb (</w:t>
            </w:r>
            <w:r w:rsidR="00A10397">
              <w:rPr>
                <w:rFonts w:eastAsia="Calibri" w:cstheme="minorHAnsi"/>
                <w:b/>
                <w:bCs/>
                <w:sz w:val="21"/>
                <w:szCs w:val="21"/>
                <w:u w:val="single"/>
                <w:lang w:val="es-CO"/>
              </w:rPr>
              <w:t>28</w:t>
            </w:r>
            <w:r w:rsidR="002D389F" w:rsidRPr="005F3F7A">
              <w:rPr>
                <w:rFonts w:eastAsia="Calibri" w:cstheme="minorHAnsi"/>
                <w:b/>
                <w:bCs/>
                <w:sz w:val="21"/>
                <w:szCs w:val="21"/>
                <w:u w:val="single"/>
                <w:lang w:val="es-CO"/>
              </w:rPr>
              <w:t>%)</w:t>
            </w:r>
            <w:r w:rsidR="002D389F" w:rsidRPr="005F3F7A">
              <w:rPr>
                <w:rFonts w:eastAsia="Calibri" w:cstheme="minorHAnsi"/>
                <w:sz w:val="21"/>
                <w:szCs w:val="21"/>
                <w:lang w:val="es-CO"/>
              </w:rPr>
              <w:t>, SBS (2</w:t>
            </w:r>
            <w:r w:rsidR="00A10397">
              <w:rPr>
                <w:rFonts w:eastAsia="Calibri" w:cstheme="minorHAnsi"/>
                <w:sz w:val="21"/>
                <w:szCs w:val="21"/>
                <w:lang w:val="es-CO"/>
              </w:rPr>
              <w:t>0</w:t>
            </w:r>
            <w:r w:rsidR="002D389F" w:rsidRPr="005F3F7A">
              <w:rPr>
                <w:rFonts w:eastAsia="Calibri" w:cstheme="minorHAnsi"/>
                <w:sz w:val="21"/>
                <w:szCs w:val="21"/>
                <w:lang w:val="es-CO"/>
              </w:rPr>
              <w:t>%)</w:t>
            </w:r>
            <w:r w:rsidR="005B5130">
              <w:rPr>
                <w:rFonts w:eastAsia="Calibri" w:cstheme="minorHAnsi"/>
                <w:sz w:val="21"/>
                <w:szCs w:val="21"/>
                <w:lang w:val="es-CO"/>
              </w:rPr>
              <w:t xml:space="preserve">, </w:t>
            </w:r>
            <w:r w:rsidR="002D389F" w:rsidRPr="005F3F7A">
              <w:rPr>
                <w:rFonts w:eastAsia="Calibri" w:cstheme="minorHAnsi"/>
                <w:sz w:val="21"/>
                <w:szCs w:val="21"/>
                <w:lang w:val="es-CO"/>
              </w:rPr>
              <w:t>Solidaria (</w:t>
            </w:r>
            <w:r w:rsidR="007162AB">
              <w:rPr>
                <w:rFonts w:eastAsia="Calibri" w:cstheme="minorHAnsi"/>
                <w:sz w:val="21"/>
                <w:szCs w:val="21"/>
                <w:lang w:val="es-CO"/>
              </w:rPr>
              <w:t>22</w:t>
            </w:r>
            <w:r w:rsidR="002D389F" w:rsidRPr="005F3F7A">
              <w:rPr>
                <w:rFonts w:eastAsia="Calibri" w:cstheme="minorHAnsi"/>
                <w:sz w:val="21"/>
                <w:szCs w:val="21"/>
                <w:lang w:val="es-CO"/>
              </w:rPr>
              <w:t>%)</w:t>
            </w:r>
            <w:r w:rsidR="007162AB">
              <w:rPr>
                <w:rFonts w:eastAsia="Calibri" w:cstheme="minorHAnsi"/>
                <w:sz w:val="21"/>
                <w:szCs w:val="21"/>
                <w:lang w:val="es-CO"/>
              </w:rPr>
              <w:t xml:space="preserve"> y Mapfre (30%)</w:t>
            </w:r>
          </w:p>
          <w:p w14:paraId="665307F0" w14:textId="1C7D275D" w:rsidR="00791691" w:rsidRPr="005F3F7A" w:rsidRDefault="00791691" w:rsidP="008241E1">
            <w:pPr>
              <w:spacing w:after="0" w:line="240" w:lineRule="auto"/>
              <w:ind w:right="-2"/>
              <w:jc w:val="both"/>
              <w:rPr>
                <w:rFonts w:eastAsia="Calibri" w:cstheme="minorHAnsi"/>
                <w:b/>
                <w:bCs/>
                <w:sz w:val="21"/>
                <w:szCs w:val="21"/>
                <w:lang w:val="es-CO"/>
              </w:rPr>
            </w:pPr>
          </w:p>
        </w:tc>
      </w:tr>
      <w:tr w:rsidR="00A06D0B" w:rsidRPr="005F3F7A" w14:paraId="74E8693F"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1C97ABC1" w14:textId="77777777" w:rsidR="00A06D0B" w:rsidRPr="00203770" w:rsidRDefault="00F56E1E">
            <w:pPr>
              <w:spacing w:after="0" w:line="267" w:lineRule="exact"/>
              <w:ind w:left="59" w:right="-20"/>
              <w:rPr>
                <w:rFonts w:eastAsia="Calibri" w:cstheme="minorHAnsi"/>
                <w:sz w:val="21"/>
                <w:szCs w:val="21"/>
                <w:lang w:val="es-CO"/>
              </w:rPr>
            </w:pPr>
            <w:r w:rsidRPr="00203770">
              <w:rPr>
                <w:rFonts w:eastAsia="Calibri" w:cstheme="minorHAnsi"/>
                <w:b/>
                <w:bCs/>
                <w:position w:val="1"/>
                <w:sz w:val="21"/>
                <w:szCs w:val="21"/>
                <w:lang w:val="es-CO"/>
              </w:rPr>
              <w:t>POL</w:t>
            </w:r>
            <w:r w:rsidRPr="00203770">
              <w:rPr>
                <w:rFonts w:eastAsia="Calibri" w:cstheme="minorHAnsi"/>
                <w:b/>
                <w:bCs/>
                <w:spacing w:val="1"/>
                <w:position w:val="1"/>
                <w:sz w:val="21"/>
                <w:szCs w:val="21"/>
                <w:lang w:val="es-CO"/>
              </w:rPr>
              <w:t>I</w:t>
            </w:r>
            <w:r w:rsidRPr="00203770">
              <w:rPr>
                <w:rFonts w:eastAsia="Calibri" w:cstheme="minorHAnsi"/>
                <w:b/>
                <w:bCs/>
                <w:spacing w:val="-2"/>
                <w:position w:val="1"/>
                <w:sz w:val="21"/>
                <w:szCs w:val="21"/>
                <w:lang w:val="es-CO"/>
              </w:rPr>
              <w:t>Z</w:t>
            </w:r>
            <w:r w:rsidRPr="00203770">
              <w:rPr>
                <w:rFonts w:eastAsia="Calibri" w:cstheme="minorHAnsi"/>
                <w:b/>
                <w:bCs/>
                <w:position w:val="1"/>
                <w:sz w:val="21"/>
                <w:szCs w:val="21"/>
                <w:lang w:val="es-CO"/>
              </w:rPr>
              <w:t>A</w:t>
            </w:r>
            <w:r w:rsidRPr="00203770">
              <w:rPr>
                <w:rFonts w:eastAsia="Calibri" w:cstheme="minorHAnsi"/>
                <w:b/>
                <w:bCs/>
                <w:spacing w:val="1"/>
                <w:position w:val="1"/>
                <w:sz w:val="21"/>
                <w:szCs w:val="21"/>
                <w:lang w:val="es-CO"/>
              </w:rPr>
              <w:t xml:space="preserve"> </w:t>
            </w:r>
            <w:r w:rsidRPr="00203770">
              <w:rPr>
                <w:rFonts w:eastAsia="Calibri" w:cstheme="minorHAnsi"/>
                <w:b/>
                <w:bCs/>
                <w:spacing w:val="-1"/>
                <w:position w:val="1"/>
                <w:sz w:val="21"/>
                <w:szCs w:val="21"/>
                <w:lang w:val="es-CO"/>
              </w:rPr>
              <w:t>VI</w:t>
            </w:r>
            <w:r w:rsidRPr="00203770">
              <w:rPr>
                <w:rFonts w:eastAsia="Calibri" w:cstheme="minorHAnsi"/>
                <w:b/>
                <w:bCs/>
                <w:spacing w:val="1"/>
                <w:position w:val="1"/>
                <w:sz w:val="21"/>
                <w:szCs w:val="21"/>
                <w:lang w:val="es-CO"/>
              </w:rPr>
              <w:t>N</w:t>
            </w:r>
            <w:r w:rsidRPr="00203770">
              <w:rPr>
                <w:rFonts w:eastAsia="Calibri" w:cstheme="minorHAnsi"/>
                <w:b/>
                <w:bCs/>
                <w:spacing w:val="-2"/>
                <w:position w:val="1"/>
                <w:sz w:val="21"/>
                <w:szCs w:val="21"/>
                <w:lang w:val="es-CO"/>
              </w:rPr>
              <w:t>C</w:t>
            </w:r>
            <w:r w:rsidRPr="00203770">
              <w:rPr>
                <w:rFonts w:eastAsia="Calibri" w:cstheme="minorHAnsi"/>
                <w:b/>
                <w:bCs/>
                <w:position w:val="1"/>
                <w:sz w:val="21"/>
                <w:szCs w:val="21"/>
                <w:lang w:val="es-CO"/>
              </w:rPr>
              <w:t>ULA</w:t>
            </w:r>
            <w:r w:rsidRPr="00203770">
              <w:rPr>
                <w:rFonts w:eastAsia="Calibri" w:cstheme="minorHAnsi"/>
                <w:b/>
                <w:bCs/>
                <w:spacing w:val="-2"/>
                <w:position w:val="1"/>
                <w:sz w:val="21"/>
                <w:szCs w:val="21"/>
                <w:lang w:val="es-CO"/>
              </w:rPr>
              <w:t>D</w:t>
            </w:r>
            <w:r w:rsidRPr="00203770">
              <w:rPr>
                <w:rFonts w:eastAsia="Calibri" w:cstheme="minorHAnsi"/>
                <w:b/>
                <w:bCs/>
                <w:position w:val="1"/>
                <w:sz w:val="21"/>
                <w:szCs w:val="21"/>
                <w:lang w:val="es-CO"/>
              </w:rPr>
              <w:t>A</w:t>
            </w:r>
          </w:p>
        </w:tc>
        <w:tc>
          <w:tcPr>
            <w:tcW w:w="4051" w:type="pct"/>
            <w:tcBorders>
              <w:top w:val="single" w:sz="8" w:space="0" w:color="000000"/>
              <w:left w:val="single" w:sz="8" w:space="0" w:color="000000"/>
              <w:bottom w:val="single" w:sz="8" w:space="0" w:color="000000"/>
              <w:right w:val="single" w:sz="8" w:space="0" w:color="000000"/>
            </w:tcBorders>
          </w:tcPr>
          <w:p w14:paraId="07CC9C88" w14:textId="3A78BC18" w:rsidR="003F152F" w:rsidRPr="00203770" w:rsidRDefault="003F152F" w:rsidP="003F152F">
            <w:pPr>
              <w:spacing w:after="0" w:line="267" w:lineRule="exact"/>
              <w:ind w:left="59" w:right="-20"/>
              <w:rPr>
                <w:rFonts w:eastAsia="Calibri" w:cstheme="minorHAnsi"/>
                <w:sz w:val="21"/>
                <w:szCs w:val="21"/>
                <w:lang w:val="es-CO"/>
              </w:rPr>
            </w:pPr>
            <w:r w:rsidRPr="00203770">
              <w:rPr>
                <w:rFonts w:eastAsia="Calibri" w:cstheme="minorHAnsi"/>
                <w:spacing w:val="-1"/>
                <w:position w:val="1"/>
                <w:sz w:val="21"/>
                <w:szCs w:val="21"/>
                <w:lang w:val="es-CO"/>
              </w:rPr>
              <w:t>N</w:t>
            </w:r>
            <w:r w:rsidRPr="00203770">
              <w:rPr>
                <w:rFonts w:eastAsia="Calibri" w:cstheme="minorHAnsi"/>
                <w:spacing w:val="1"/>
                <w:position w:val="1"/>
                <w:sz w:val="21"/>
                <w:szCs w:val="21"/>
                <w:lang w:val="es-CO"/>
              </w:rPr>
              <w:t>úmero</w:t>
            </w:r>
            <w:r w:rsidRPr="00203770">
              <w:rPr>
                <w:rFonts w:eastAsia="Calibri" w:cstheme="minorHAnsi"/>
                <w:position w:val="1"/>
                <w:sz w:val="21"/>
                <w:szCs w:val="21"/>
                <w:lang w:val="es-CO"/>
              </w:rPr>
              <w:t xml:space="preserve">: </w:t>
            </w:r>
            <w:r w:rsidR="004B7D77" w:rsidRPr="004B7D77">
              <w:rPr>
                <w:rFonts w:eastAsia="Calibri" w:cstheme="minorHAnsi"/>
                <w:position w:val="1"/>
                <w:sz w:val="21"/>
                <w:szCs w:val="21"/>
                <w:lang w:val="es-CO"/>
              </w:rPr>
              <w:t>1507222001226</w:t>
            </w:r>
            <w:r w:rsidR="00281563" w:rsidRPr="00281563">
              <w:rPr>
                <w:rFonts w:eastAsia="Calibri" w:cstheme="minorHAnsi"/>
                <w:position w:val="1"/>
                <w:sz w:val="21"/>
                <w:szCs w:val="21"/>
                <w:lang w:val="es-CO"/>
              </w:rPr>
              <w:t xml:space="preserve"> (</w:t>
            </w:r>
            <w:r w:rsidR="00AE0961">
              <w:rPr>
                <w:rFonts w:eastAsia="Calibri" w:cstheme="minorHAnsi"/>
                <w:position w:val="1"/>
                <w:sz w:val="21"/>
                <w:szCs w:val="21"/>
                <w:lang w:val="es-CO"/>
              </w:rPr>
              <w:t>certificado</w:t>
            </w:r>
            <w:r w:rsidR="00281563" w:rsidRPr="00281563">
              <w:rPr>
                <w:rFonts w:eastAsia="Calibri" w:cstheme="minorHAnsi"/>
                <w:position w:val="1"/>
                <w:sz w:val="21"/>
                <w:szCs w:val="21"/>
                <w:lang w:val="es-CO"/>
              </w:rPr>
              <w:t xml:space="preserve"> 0)</w:t>
            </w:r>
            <w:r w:rsidRPr="00203770">
              <w:rPr>
                <w:rFonts w:eastAsia="Calibri" w:cstheme="minorHAnsi"/>
                <w:position w:val="1"/>
                <w:sz w:val="21"/>
                <w:szCs w:val="21"/>
                <w:lang w:val="es-CO"/>
              </w:rPr>
              <w:t xml:space="preserve">, vigente </w:t>
            </w:r>
            <w:r w:rsidR="00601085" w:rsidRPr="00203770">
              <w:rPr>
                <w:rFonts w:eastAsia="Calibri" w:cstheme="minorHAnsi"/>
                <w:position w:val="1"/>
                <w:sz w:val="21"/>
                <w:szCs w:val="21"/>
                <w:lang w:val="es-CO"/>
              </w:rPr>
              <w:t>entre</w:t>
            </w:r>
            <w:r w:rsidRPr="00203770">
              <w:rPr>
                <w:rFonts w:eastAsia="Calibri" w:cstheme="minorHAnsi"/>
                <w:position w:val="1"/>
                <w:sz w:val="21"/>
                <w:szCs w:val="21"/>
                <w:lang w:val="es-CO"/>
              </w:rPr>
              <w:t xml:space="preserve"> el </w:t>
            </w:r>
            <w:r w:rsidR="004B7D77" w:rsidRPr="004B7D77">
              <w:rPr>
                <w:rFonts w:eastAsia="Calibri" w:cstheme="minorHAnsi"/>
                <w:position w:val="1"/>
                <w:sz w:val="21"/>
                <w:szCs w:val="21"/>
                <w:lang w:val="es-CO"/>
              </w:rPr>
              <w:t>30</w:t>
            </w:r>
            <w:r w:rsidR="004B7D77">
              <w:rPr>
                <w:rFonts w:eastAsia="Calibri" w:cstheme="minorHAnsi"/>
                <w:position w:val="1"/>
                <w:sz w:val="21"/>
                <w:szCs w:val="21"/>
                <w:lang w:val="es-CO"/>
              </w:rPr>
              <w:t xml:space="preserve"> de abril de </w:t>
            </w:r>
            <w:r w:rsidR="004B7D77" w:rsidRPr="004B7D77">
              <w:rPr>
                <w:rFonts w:eastAsia="Calibri" w:cstheme="minorHAnsi"/>
                <w:position w:val="1"/>
                <w:sz w:val="21"/>
                <w:szCs w:val="21"/>
                <w:lang w:val="es-CO"/>
              </w:rPr>
              <w:t>2022</w:t>
            </w:r>
            <w:r w:rsidRPr="00203770">
              <w:rPr>
                <w:rFonts w:eastAsia="Calibri" w:cstheme="minorHAnsi"/>
                <w:position w:val="1"/>
                <w:sz w:val="21"/>
                <w:szCs w:val="21"/>
                <w:lang w:val="es-CO"/>
              </w:rPr>
              <w:t xml:space="preserve"> </w:t>
            </w:r>
            <w:r w:rsidR="00601085" w:rsidRPr="00203770">
              <w:rPr>
                <w:rFonts w:eastAsia="Calibri" w:cstheme="minorHAnsi"/>
                <w:position w:val="1"/>
                <w:sz w:val="21"/>
                <w:szCs w:val="21"/>
                <w:lang w:val="es-CO"/>
              </w:rPr>
              <w:t>y el</w:t>
            </w:r>
            <w:r w:rsidRPr="00203770">
              <w:rPr>
                <w:rFonts w:eastAsia="Calibri" w:cstheme="minorHAnsi"/>
                <w:position w:val="1"/>
                <w:sz w:val="21"/>
                <w:szCs w:val="21"/>
                <w:lang w:val="es-CO"/>
              </w:rPr>
              <w:t xml:space="preserve"> </w:t>
            </w:r>
            <w:r w:rsidR="004B7D77" w:rsidRPr="004B7D77">
              <w:rPr>
                <w:rFonts w:eastAsia="Calibri" w:cstheme="minorHAnsi"/>
                <w:position w:val="1"/>
                <w:sz w:val="21"/>
                <w:szCs w:val="21"/>
                <w:lang w:val="es-CO"/>
              </w:rPr>
              <w:t>01</w:t>
            </w:r>
            <w:r w:rsidR="004B7D77">
              <w:rPr>
                <w:rFonts w:eastAsia="Calibri" w:cstheme="minorHAnsi"/>
                <w:position w:val="1"/>
                <w:sz w:val="21"/>
                <w:szCs w:val="21"/>
                <w:lang w:val="es-CO"/>
              </w:rPr>
              <w:t xml:space="preserve"> de diciembre de </w:t>
            </w:r>
            <w:r w:rsidR="004B7D77" w:rsidRPr="004B7D77">
              <w:rPr>
                <w:rFonts w:eastAsia="Calibri" w:cstheme="minorHAnsi"/>
                <w:position w:val="1"/>
                <w:sz w:val="21"/>
                <w:szCs w:val="21"/>
                <w:lang w:val="es-CO"/>
              </w:rPr>
              <w:t>2022</w:t>
            </w:r>
            <w:r w:rsidR="004B7D77">
              <w:rPr>
                <w:rFonts w:eastAsia="Calibri" w:cstheme="minorHAnsi"/>
                <w:position w:val="1"/>
                <w:sz w:val="21"/>
                <w:szCs w:val="21"/>
                <w:lang w:val="es-CO"/>
              </w:rPr>
              <w:t>.</w:t>
            </w:r>
          </w:p>
          <w:p w14:paraId="4F9DBD96" w14:textId="77777777" w:rsidR="003F152F" w:rsidRPr="00203770" w:rsidRDefault="003F152F" w:rsidP="003F152F">
            <w:pPr>
              <w:spacing w:after="0" w:line="266" w:lineRule="exact"/>
              <w:ind w:left="59" w:right="-20"/>
              <w:rPr>
                <w:rFonts w:eastAsia="Calibri" w:cstheme="minorHAnsi"/>
                <w:sz w:val="21"/>
                <w:szCs w:val="21"/>
                <w:lang w:val="es-CO"/>
              </w:rPr>
            </w:pPr>
            <w:r w:rsidRPr="00203770">
              <w:rPr>
                <w:rFonts w:eastAsia="Calibri" w:cstheme="minorHAnsi"/>
                <w:position w:val="1"/>
                <w:sz w:val="21"/>
                <w:szCs w:val="21"/>
                <w:lang w:val="es-CO"/>
              </w:rPr>
              <w:t>Ra</w:t>
            </w:r>
            <w:r w:rsidRPr="00203770">
              <w:rPr>
                <w:rFonts w:eastAsia="Calibri" w:cstheme="minorHAnsi"/>
                <w:spacing w:val="-1"/>
                <w:position w:val="1"/>
                <w:sz w:val="21"/>
                <w:szCs w:val="21"/>
                <w:lang w:val="es-CO"/>
              </w:rPr>
              <w:t>m</w:t>
            </w:r>
            <w:r w:rsidRPr="00203770">
              <w:rPr>
                <w:rFonts w:eastAsia="Calibri" w:cstheme="minorHAnsi"/>
                <w:spacing w:val="1"/>
                <w:position w:val="1"/>
                <w:sz w:val="21"/>
                <w:szCs w:val="21"/>
                <w:lang w:val="es-CO"/>
              </w:rPr>
              <w:t>o</w:t>
            </w:r>
            <w:r w:rsidRPr="00203770">
              <w:rPr>
                <w:rFonts w:eastAsia="Calibri" w:cstheme="minorHAnsi"/>
                <w:position w:val="1"/>
                <w:sz w:val="21"/>
                <w:szCs w:val="21"/>
                <w:lang w:val="es-CO"/>
              </w:rPr>
              <w:t>: Responsabilidad Civil Extracontractual</w:t>
            </w:r>
          </w:p>
          <w:p w14:paraId="717EF576" w14:textId="77777777" w:rsidR="003F152F" w:rsidRPr="00203770" w:rsidRDefault="003F152F" w:rsidP="003F152F">
            <w:pPr>
              <w:spacing w:after="0" w:line="240" w:lineRule="auto"/>
              <w:ind w:left="59" w:right="55"/>
              <w:rPr>
                <w:rFonts w:eastAsia="Calibri" w:cstheme="minorHAnsi"/>
                <w:sz w:val="21"/>
                <w:szCs w:val="21"/>
                <w:lang w:val="es-CO"/>
              </w:rPr>
            </w:pPr>
            <w:r w:rsidRPr="00203770">
              <w:rPr>
                <w:rFonts w:eastAsia="Calibri" w:cstheme="minorHAnsi"/>
                <w:sz w:val="21"/>
                <w:szCs w:val="21"/>
                <w:lang w:val="es-CO"/>
              </w:rPr>
              <w:t>Amparo</w:t>
            </w:r>
            <w:r w:rsidRPr="00203770">
              <w:rPr>
                <w:rFonts w:eastAsia="Calibri" w:cstheme="minorHAnsi"/>
                <w:spacing w:val="-2"/>
                <w:sz w:val="21"/>
                <w:szCs w:val="21"/>
                <w:lang w:val="es-CO"/>
              </w:rPr>
              <w:t xml:space="preserve"> </w:t>
            </w:r>
            <w:r w:rsidRPr="00203770">
              <w:rPr>
                <w:rFonts w:eastAsia="Calibri" w:cstheme="minorHAnsi"/>
                <w:sz w:val="21"/>
                <w:szCs w:val="21"/>
                <w:lang w:val="es-CO"/>
              </w:rPr>
              <w:t>por afectar: Predios, labores y operaciones</w:t>
            </w:r>
          </w:p>
          <w:p w14:paraId="2E9BA522" w14:textId="317C9BAA" w:rsidR="003F152F" w:rsidRPr="00203770" w:rsidRDefault="003F152F" w:rsidP="003F152F">
            <w:pPr>
              <w:spacing w:after="0" w:line="240" w:lineRule="auto"/>
              <w:ind w:left="59" w:right="-20"/>
              <w:rPr>
                <w:rFonts w:eastAsia="Calibri" w:cstheme="minorHAnsi"/>
                <w:sz w:val="21"/>
                <w:szCs w:val="21"/>
                <w:lang w:val="es-CO"/>
              </w:rPr>
            </w:pPr>
            <w:r w:rsidRPr="00203770">
              <w:rPr>
                <w:rFonts w:eastAsia="Calibri" w:cstheme="minorHAnsi"/>
                <w:spacing w:val="1"/>
                <w:sz w:val="21"/>
                <w:szCs w:val="21"/>
                <w:lang w:val="es-CO"/>
              </w:rPr>
              <w:t>D</w:t>
            </w:r>
            <w:r w:rsidRPr="00203770">
              <w:rPr>
                <w:rFonts w:eastAsia="Calibri" w:cstheme="minorHAnsi"/>
                <w:sz w:val="21"/>
                <w:szCs w:val="21"/>
                <w:lang w:val="es-CO"/>
              </w:rPr>
              <w:t>ed</w:t>
            </w:r>
            <w:r w:rsidRPr="00203770">
              <w:rPr>
                <w:rFonts w:eastAsia="Calibri" w:cstheme="minorHAnsi"/>
                <w:spacing w:val="-1"/>
                <w:sz w:val="21"/>
                <w:szCs w:val="21"/>
                <w:lang w:val="es-CO"/>
              </w:rPr>
              <w:t>u</w:t>
            </w:r>
            <w:r w:rsidRPr="00203770">
              <w:rPr>
                <w:rFonts w:eastAsia="Calibri" w:cstheme="minorHAnsi"/>
                <w:sz w:val="21"/>
                <w:szCs w:val="21"/>
                <w:lang w:val="es-CO"/>
              </w:rPr>
              <w:t>ci</w:t>
            </w:r>
            <w:r w:rsidRPr="00203770">
              <w:rPr>
                <w:rFonts w:eastAsia="Calibri" w:cstheme="minorHAnsi"/>
                <w:spacing w:val="-1"/>
                <w:sz w:val="21"/>
                <w:szCs w:val="21"/>
                <w:lang w:val="es-CO"/>
              </w:rPr>
              <w:t>b</w:t>
            </w:r>
            <w:r w:rsidRPr="00203770">
              <w:rPr>
                <w:rFonts w:eastAsia="Calibri" w:cstheme="minorHAnsi"/>
                <w:sz w:val="21"/>
                <w:szCs w:val="21"/>
                <w:lang w:val="es-CO"/>
              </w:rPr>
              <w:t>l</w:t>
            </w:r>
            <w:r w:rsidRPr="00203770">
              <w:rPr>
                <w:rFonts w:eastAsia="Calibri" w:cstheme="minorHAnsi"/>
                <w:spacing w:val="-2"/>
                <w:sz w:val="21"/>
                <w:szCs w:val="21"/>
                <w:lang w:val="es-CO"/>
              </w:rPr>
              <w:t>e (Si Aplica)</w:t>
            </w:r>
            <w:r w:rsidRPr="00203770">
              <w:rPr>
                <w:rFonts w:eastAsia="Calibri" w:cstheme="minorHAnsi"/>
                <w:sz w:val="21"/>
                <w:szCs w:val="21"/>
                <w:lang w:val="es-CO"/>
              </w:rPr>
              <w:t>:</w:t>
            </w:r>
            <w:r w:rsidRPr="00203770">
              <w:rPr>
                <w:rFonts w:eastAsia="Calibri" w:cstheme="minorHAnsi"/>
                <w:spacing w:val="1"/>
                <w:sz w:val="21"/>
                <w:szCs w:val="21"/>
                <w:lang w:val="es-CO"/>
              </w:rPr>
              <w:t xml:space="preserve"> </w:t>
            </w:r>
            <w:r w:rsidR="00AE0961">
              <w:rPr>
                <w:rFonts w:eastAsia="Calibri" w:cstheme="minorHAnsi"/>
                <w:spacing w:val="1"/>
                <w:sz w:val="21"/>
                <w:szCs w:val="21"/>
                <w:lang w:val="es-CO"/>
              </w:rPr>
              <w:t xml:space="preserve">5% de la pérdida o </w:t>
            </w:r>
            <w:r w:rsidR="004B7D77">
              <w:rPr>
                <w:rFonts w:eastAsia="Calibri" w:cstheme="minorHAnsi"/>
                <w:spacing w:val="1"/>
                <w:sz w:val="21"/>
                <w:szCs w:val="21"/>
                <w:lang w:val="es-CO"/>
              </w:rPr>
              <w:t>3</w:t>
            </w:r>
            <w:r w:rsidR="00AE0961">
              <w:rPr>
                <w:rFonts w:eastAsia="Calibri" w:cstheme="minorHAnsi"/>
                <w:spacing w:val="1"/>
                <w:sz w:val="21"/>
                <w:szCs w:val="21"/>
                <w:lang w:val="es-CO"/>
              </w:rPr>
              <w:t xml:space="preserve"> SMMLV</w:t>
            </w:r>
          </w:p>
          <w:p w14:paraId="241AC72B" w14:textId="2505CC02" w:rsidR="003F152F" w:rsidRPr="00203770" w:rsidRDefault="003F152F" w:rsidP="003F152F">
            <w:pPr>
              <w:spacing w:after="0" w:line="240" w:lineRule="auto"/>
              <w:ind w:left="59" w:right="697"/>
              <w:rPr>
                <w:rFonts w:eastAsia="Calibri" w:cstheme="minorHAnsi"/>
                <w:sz w:val="21"/>
                <w:szCs w:val="21"/>
                <w:lang w:val="es-CO"/>
              </w:rPr>
            </w:pPr>
            <w:r w:rsidRPr="00203770">
              <w:rPr>
                <w:rFonts w:eastAsia="Calibri" w:cstheme="minorHAnsi"/>
                <w:sz w:val="21"/>
                <w:szCs w:val="21"/>
                <w:lang w:val="es-CO"/>
              </w:rPr>
              <w:t>Va</w:t>
            </w:r>
            <w:r w:rsidRPr="00203770">
              <w:rPr>
                <w:rFonts w:eastAsia="Calibri" w:cstheme="minorHAnsi"/>
                <w:spacing w:val="-1"/>
                <w:sz w:val="21"/>
                <w:szCs w:val="21"/>
                <w:lang w:val="es-CO"/>
              </w:rPr>
              <w:t>l</w:t>
            </w:r>
            <w:r w:rsidRPr="00203770">
              <w:rPr>
                <w:rFonts w:eastAsia="Calibri" w:cstheme="minorHAnsi"/>
                <w:spacing w:val="1"/>
                <w:sz w:val="21"/>
                <w:szCs w:val="21"/>
                <w:lang w:val="es-CO"/>
              </w:rPr>
              <w:t>o</w:t>
            </w:r>
            <w:r w:rsidRPr="00203770">
              <w:rPr>
                <w:rFonts w:eastAsia="Calibri" w:cstheme="minorHAnsi"/>
                <w:sz w:val="21"/>
                <w:szCs w:val="21"/>
                <w:lang w:val="es-CO"/>
              </w:rPr>
              <w:t>r a</w:t>
            </w:r>
            <w:r w:rsidRPr="00203770">
              <w:rPr>
                <w:rFonts w:eastAsia="Calibri" w:cstheme="minorHAnsi"/>
                <w:spacing w:val="-2"/>
                <w:sz w:val="21"/>
                <w:szCs w:val="21"/>
                <w:lang w:val="es-CO"/>
              </w:rPr>
              <w:t>s</w:t>
            </w:r>
            <w:r w:rsidRPr="00203770">
              <w:rPr>
                <w:rFonts w:eastAsia="Calibri" w:cstheme="minorHAnsi"/>
                <w:sz w:val="21"/>
                <w:szCs w:val="21"/>
                <w:lang w:val="es-CO"/>
              </w:rPr>
              <w:t>eg</w:t>
            </w:r>
            <w:r w:rsidRPr="00203770">
              <w:rPr>
                <w:rFonts w:eastAsia="Calibri" w:cstheme="minorHAnsi"/>
                <w:spacing w:val="-1"/>
                <w:sz w:val="21"/>
                <w:szCs w:val="21"/>
                <w:lang w:val="es-CO"/>
              </w:rPr>
              <w:t>u</w:t>
            </w:r>
            <w:r w:rsidRPr="00203770">
              <w:rPr>
                <w:rFonts w:eastAsia="Calibri" w:cstheme="minorHAnsi"/>
                <w:sz w:val="21"/>
                <w:szCs w:val="21"/>
                <w:lang w:val="es-CO"/>
              </w:rPr>
              <w:t>ra</w:t>
            </w:r>
            <w:r w:rsidRPr="00203770">
              <w:rPr>
                <w:rFonts w:eastAsia="Calibri" w:cstheme="minorHAnsi"/>
                <w:spacing w:val="-1"/>
                <w:sz w:val="21"/>
                <w:szCs w:val="21"/>
                <w:lang w:val="es-CO"/>
              </w:rPr>
              <w:t>d</w:t>
            </w:r>
            <w:r w:rsidRPr="00203770">
              <w:rPr>
                <w:rFonts w:eastAsia="Calibri" w:cstheme="minorHAnsi"/>
                <w:spacing w:val="1"/>
                <w:sz w:val="21"/>
                <w:szCs w:val="21"/>
                <w:lang w:val="es-CO"/>
              </w:rPr>
              <w:t>o</w:t>
            </w:r>
            <w:r w:rsidRPr="00203770">
              <w:rPr>
                <w:rFonts w:eastAsia="Calibri" w:cstheme="minorHAnsi"/>
                <w:sz w:val="21"/>
                <w:szCs w:val="21"/>
                <w:lang w:val="es-CO"/>
              </w:rPr>
              <w:t>: $</w:t>
            </w:r>
            <w:r w:rsidR="004B7D77">
              <w:rPr>
                <w:rFonts w:eastAsia="Calibri" w:cstheme="minorHAnsi"/>
                <w:sz w:val="21"/>
                <w:szCs w:val="21"/>
                <w:lang w:val="es-CO"/>
              </w:rPr>
              <w:t>7</w:t>
            </w:r>
            <w:r w:rsidRPr="00203770">
              <w:rPr>
                <w:rFonts w:eastAsia="Calibri" w:cstheme="minorHAnsi"/>
                <w:sz w:val="21"/>
                <w:szCs w:val="21"/>
                <w:lang w:val="es-CO"/>
              </w:rPr>
              <w:t>.000.000.000</w:t>
            </w:r>
          </w:p>
          <w:p w14:paraId="3697C362" w14:textId="77777777" w:rsidR="00675B7A" w:rsidRDefault="003F152F" w:rsidP="003F152F">
            <w:pPr>
              <w:spacing w:after="0" w:line="240" w:lineRule="auto"/>
              <w:ind w:left="59" w:right="697"/>
              <w:rPr>
                <w:rFonts w:eastAsia="Calibri" w:cstheme="minorHAnsi"/>
                <w:sz w:val="21"/>
                <w:szCs w:val="21"/>
                <w:lang w:val="es-CO"/>
              </w:rPr>
            </w:pPr>
            <w:r w:rsidRPr="00203770">
              <w:rPr>
                <w:rFonts w:eastAsia="Calibri" w:cstheme="minorHAnsi"/>
                <w:sz w:val="21"/>
                <w:szCs w:val="21"/>
                <w:lang w:val="es-CO"/>
              </w:rPr>
              <w:t>Placa (Si Aplica): N/A</w:t>
            </w:r>
          </w:p>
          <w:p w14:paraId="5CDF12FD" w14:textId="325790D7" w:rsidR="00C1501A" w:rsidRPr="00203770" w:rsidRDefault="00C1501A" w:rsidP="003F152F">
            <w:pPr>
              <w:spacing w:after="0" w:line="240" w:lineRule="auto"/>
              <w:ind w:left="59" w:right="697"/>
              <w:rPr>
                <w:rFonts w:eastAsia="Calibri" w:cstheme="minorHAnsi"/>
                <w:sz w:val="21"/>
                <w:szCs w:val="21"/>
                <w:lang w:val="es-CO"/>
              </w:rPr>
            </w:pPr>
          </w:p>
        </w:tc>
      </w:tr>
      <w:tr w:rsidR="00675B7A" w:rsidRPr="005F3F7A" w14:paraId="290C2A56" w14:textId="77777777" w:rsidTr="008241E1">
        <w:trPr>
          <w:cantSplit/>
          <w:trHeight w:val="1138"/>
        </w:trPr>
        <w:tc>
          <w:tcPr>
            <w:tcW w:w="949" w:type="pct"/>
            <w:tcBorders>
              <w:top w:val="single" w:sz="8" w:space="0" w:color="000000"/>
              <w:left w:val="single" w:sz="8" w:space="0" w:color="000000"/>
              <w:bottom w:val="single" w:sz="8" w:space="0" w:color="000000"/>
              <w:right w:val="single" w:sz="8" w:space="0" w:color="000000"/>
            </w:tcBorders>
          </w:tcPr>
          <w:p w14:paraId="131A80F6" w14:textId="77777777" w:rsidR="00675B7A" w:rsidRPr="005F3F7A" w:rsidRDefault="00675B7A" w:rsidP="00675B7A">
            <w:pPr>
              <w:spacing w:after="0" w:line="267" w:lineRule="exact"/>
              <w:ind w:right="-20"/>
              <w:rPr>
                <w:rFonts w:eastAsia="Calibri" w:cstheme="minorHAnsi"/>
                <w:sz w:val="21"/>
                <w:szCs w:val="21"/>
                <w:lang w:val="es-CO"/>
              </w:rPr>
            </w:pP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X</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EP</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ES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w:t>
            </w:r>
            <w:r w:rsidRPr="005F3F7A">
              <w:rPr>
                <w:rFonts w:eastAsia="Calibri" w:cstheme="minorHAnsi"/>
                <w:b/>
                <w:bCs/>
                <w:spacing w:val="1"/>
                <w:position w:val="1"/>
                <w:sz w:val="21"/>
                <w:szCs w:val="21"/>
                <w:lang w:val="es-CO"/>
              </w:rPr>
              <w:t>R</w:t>
            </w:r>
            <w:r w:rsidRPr="005F3F7A">
              <w:rPr>
                <w:rFonts w:eastAsia="Calibri" w:cstheme="minorHAnsi"/>
                <w:b/>
                <w:bCs/>
                <w:position w:val="1"/>
                <w:sz w:val="21"/>
                <w:szCs w:val="21"/>
                <w:lang w:val="es-CO"/>
              </w:rPr>
              <w:t>O</w:t>
            </w:r>
            <w:r w:rsidRPr="005F3F7A">
              <w:rPr>
                <w:rFonts w:eastAsia="Calibri" w:cstheme="minorHAnsi"/>
                <w:b/>
                <w:bCs/>
                <w:spacing w:val="-3"/>
                <w:position w:val="1"/>
                <w:sz w:val="21"/>
                <w:szCs w:val="21"/>
                <w:lang w:val="es-CO"/>
              </w:rPr>
              <w:t>P</w:t>
            </w:r>
            <w:r w:rsidRPr="005F3F7A">
              <w:rPr>
                <w:rFonts w:eastAsia="Calibri" w:cstheme="minorHAnsi"/>
                <w:b/>
                <w:bCs/>
                <w:position w:val="1"/>
                <w:sz w:val="21"/>
                <w:szCs w:val="21"/>
                <w:lang w:val="es-CO"/>
              </w:rPr>
              <w:t>UE</w:t>
            </w:r>
            <w:r w:rsidRPr="005F3F7A">
              <w:rPr>
                <w:rFonts w:eastAsia="Calibri" w:cstheme="minorHAnsi"/>
                <w:b/>
                <w:bCs/>
                <w:spacing w:val="-1"/>
                <w:position w:val="1"/>
                <w:sz w:val="21"/>
                <w:szCs w:val="21"/>
                <w:lang w:val="es-CO"/>
              </w:rPr>
              <w:t>ST</w:t>
            </w:r>
            <w:r w:rsidRPr="005F3F7A">
              <w:rPr>
                <w:rFonts w:eastAsia="Calibri" w:cstheme="minorHAnsi"/>
                <w:b/>
                <w:bCs/>
                <w:spacing w:val="-2"/>
                <w:position w:val="1"/>
                <w:sz w:val="21"/>
                <w:szCs w:val="21"/>
                <w:lang w:val="es-CO"/>
              </w:rPr>
              <w:t>A</w:t>
            </w:r>
            <w:r w:rsidRPr="005F3F7A">
              <w:rPr>
                <w:rFonts w:eastAsia="Calibri" w:cstheme="minorHAnsi"/>
                <w:b/>
                <w:bCs/>
                <w:position w:val="1"/>
                <w:sz w:val="21"/>
                <w:szCs w:val="21"/>
                <w:lang w:val="es-CO"/>
              </w:rPr>
              <w:t>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POR</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EL</w:t>
            </w:r>
          </w:p>
          <w:p w14:paraId="101F32C3" w14:textId="406B4521" w:rsidR="00675B7A" w:rsidRPr="008241E1" w:rsidRDefault="00675B7A">
            <w:pPr>
              <w:rPr>
                <w:rFonts w:eastAsia="Calibri" w:cstheme="minorHAnsi"/>
                <w:b/>
                <w:bCs/>
                <w:sz w:val="21"/>
                <w:szCs w:val="21"/>
                <w:lang w:val="es-CO"/>
              </w:rPr>
            </w:pPr>
            <w:r w:rsidRPr="005F3F7A">
              <w:rPr>
                <w:rFonts w:eastAsia="Calibri" w:cstheme="minorHAnsi"/>
                <w:b/>
                <w:bCs/>
                <w:sz w:val="21"/>
                <w:szCs w:val="21"/>
                <w:lang w:val="es-CO"/>
              </w:rPr>
              <w:t>ASEG</w:t>
            </w:r>
            <w:r w:rsidRPr="005F3F7A">
              <w:rPr>
                <w:rFonts w:eastAsia="Calibri" w:cstheme="minorHAnsi"/>
                <w:b/>
                <w:bCs/>
                <w:spacing w:val="-2"/>
                <w:sz w:val="21"/>
                <w:szCs w:val="21"/>
                <w:lang w:val="es-CO"/>
              </w:rPr>
              <w:t>U</w:t>
            </w:r>
            <w:r w:rsidRPr="005F3F7A">
              <w:rPr>
                <w:rFonts w:eastAsia="Calibri" w:cstheme="minorHAnsi"/>
                <w:b/>
                <w:bCs/>
                <w:sz w:val="21"/>
                <w:szCs w:val="21"/>
                <w:lang w:val="es-CO"/>
              </w:rPr>
              <w:t>R</w:t>
            </w:r>
            <w:r w:rsidRPr="005F3F7A">
              <w:rPr>
                <w:rFonts w:eastAsia="Calibri" w:cstheme="minorHAnsi"/>
                <w:b/>
                <w:bCs/>
                <w:spacing w:val="1"/>
                <w:sz w:val="21"/>
                <w:szCs w:val="21"/>
                <w:lang w:val="es-CO"/>
              </w:rPr>
              <w:t>A</w:t>
            </w:r>
            <w:r w:rsidRPr="005F3F7A">
              <w:rPr>
                <w:rFonts w:eastAsia="Calibri" w:cstheme="minorHAnsi"/>
                <w:b/>
                <w:bCs/>
                <w:sz w:val="21"/>
                <w:szCs w:val="21"/>
                <w:lang w:val="es-CO"/>
              </w:rPr>
              <w:t>DO</w:t>
            </w:r>
          </w:p>
        </w:tc>
        <w:tc>
          <w:tcPr>
            <w:tcW w:w="4051" w:type="pct"/>
            <w:tcBorders>
              <w:top w:val="single" w:sz="8" w:space="0" w:color="000000"/>
              <w:left w:val="single" w:sz="8" w:space="0" w:color="000000"/>
              <w:bottom w:val="single" w:sz="8" w:space="0" w:color="000000"/>
              <w:right w:val="single" w:sz="8" w:space="0" w:color="000000"/>
            </w:tcBorders>
          </w:tcPr>
          <w:p w14:paraId="433A5B69" w14:textId="35390869" w:rsidR="006028EA" w:rsidRDefault="00510CA0" w:rsidP="00237E11">
            <w:pPr>
              <w:pStyle w:val="Prrafodelista"/>
              <w:numPr>
                <w:ilvl w:val="0"/>
                <w:numId w:val="2"/>
              </w:numPr>
              <w:spacing w:after="0" w:line="266" w:lineRule="exact"/>
              <w:ind w:right="-20"/>
              <w:rPr>
                <w:rFonts w:eastAsia="Calibri" w:cstheme="minorHAnsi"/>
                <w:sz w:val="21"/>
                <w:szCs w:val="21"/>
                <w:lang w:val="es-CO"/>
              </w:rPr>
            </w:pPr>
            <w:r w:rsidRPr="00510CA0">
              <w:rPr>
                <w:rFonts w:eastAsia="Calibri" w:cstheme="minorHAnsi"/>
                <w:sz w:val="21"/>
                <w:szCs w:val="21"/>
                <w:lang w:val="es-CO"/>
              </w:rPr>
              <w:t>INEXISTENCIA DE MATERIAL PROBATORIO</w:t>
            </w:r>
          </w:p>
          <w:p w14:paraId="3B7DCA27" w14:textId="0FA9DAFD" w:rsidR="00510CA0" w:rsidRDefault="00510CA0" w:rsidP="00237E11">
            <w:pPr>
              <w:pStyle w:val="Prrafodelista"/>
              <w:numPr>
                <w:ilvl w:val="0"/>
                <w:numId w:val="2"/>
              </w:numPr>
              <w:spacing w:after="0" w:line="266" w:lineRule="exact"/>
              <w:ind w:right="-20"/>
              <w:rPr>
                <w:rFonts w:eastAsia="Calibri" w:cstheme="minorHAnsi"/>
                <w:sz w:val="21"/>
                <w:szCs w:val="21"/>
                <w:lang w:val="es-CO"/>
              </w:rPr>
            </w:pPr>
            <w:r w:rsidRPr="00510CA0">
              <w:rPr>
                <w:rFonts w:eastAsia="Calibri" w:cstheme="minorHAnsi"/>
                <w:sz w:val="21"/>
                <w:szCs w:val="21"/>
                <w:lang w:val="es-CO"/>
              </w:rPr>
              <w:t>CULPA EXCLUSIVA DE LA VÍCTIMA</w:t>
            </w:r>
          </w:p>
          <w:p w14:paraId="365D5B92" w14:textId="32282697" w:rsidR="00510CA0" w:rsidRDefault="00510CA0" w:rsidP="00510CA0">
            <w:pPr>
              <w:pStyle w:val="Prrafodelista"/>
              <w:numPr>
                <w:ilvl w:val="0"/>
                <w:numId w:val="2"/>
              </w:numPr>
              <w:spacing w:after="0" w:line="266" w:lineRule="exact"/>
              <w:ind w:right="-20"/>
              <w:rPr>
                <w:rFonts w:eastAsia="Calibri" w:cstheme="minorHAnsi"/>
                <w:sz w:val="21"/>
                <w:szCs w:val="21"/>
                <w:lang w:val="es-CO"/>
              </w:rPr>
            </w:pPr>
            <w:r w:rsidRPr="00510CA0">
              <w:rPr>
                <w:rFonts w:eastAsia="Calibri" w:cstheme="minorHAnsi"/>
                <w:sz w:val="21"/>
                <w:szCs w:val="21"/>
                <w:lang w:val="es-CO"/>
              </w:rPr>
              <w:t>INEXISTENCIA DE RESPONSABILIDAD DEL MUNICIPIO DE SANTIAGO DE CALI EN</w:t>
            </w:r>
            <w:r>
              <w:rPr>
                <w:rFonts w:eastAsia="Calibri" w:cstheme="minorHAnsi"/>
                <w:sz w:val="21"/>
                <w:szCs w:val="21"/>
                <w:lang w:val="es-CO"/>
              </w:rPr>
              <w:t xml:space="preserve"> </w:t>
            </w:r>
            <w:r w:rsidRPr="00510CA0">
              <w:rPr>
                <w:rFonts w:eastAsia="Calibri" w:cstheme="minorHAnsi"/>
                <w:sz w:val="21"/>
                <w:szCs w:val="21"/>
                <w:lang w:val="es-CO"/>
              </w:rPr>
              <w:t>LOS HECHOS</w:t>
            </w:r>
          </w:p>
          <w:p w14:paraId="132261BC" w14:textId="194AB6E4" w:rsidR="00510CA0" w:rsidRPr="005F3F7A" w:rsidRDefault="00510CA0" w:rsidP="00510CA0">
            <w:pPr>
              <w:pStyle w:val="Prrafodelista"/>
              <w:numPr>
                <w:ilvl w:val="0"/>
                <w:numId w:val="2"/>
              </w:numPr>
              <w:spacing w:after="0" w:line="266" w:lineRule="exact"/>
              <w:ind w:right="-20"/>
              <w:rPr>
                <w:rFonts w:eastAsia="Calibri" w:cstheme="minorHAnsi"/>
                <w:sz w:val="21"/>
                <w:szCs w:val="21"/>
                <w:lang w:val="es-CO"/>
              </w:rPr>
            </w:pPr>
            <w:r w:rsidRPr="00510CA0">
              <w:rPr>
                <w:rFonts w:eastAsia="Calibri" w:cstheme="minorHAnsi"/>
                <w:sz w:val="21"/>
                <w:szCs w:val="21"/>
                <w:lang w:val="es-CO"/>
              </w:rPr>
              <w:t>GENÉRICA E INNOMINADA</w:t>
            </w:r>
          </w:p>
        </w:tc>
      </w:tr>
      <w:tr w:rsidR="00675B7A" w:rsidRPr="005F3F7A" w14:paraId="3E43BC23"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52C0F231" w14:textId="77777777" w:rsidR="00675B7A" w:rsidRPr="005F3F7A" w:rsidRDefault="00675B7A">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lastRenderedPageBreak/>
              <w:t>E</w:t>
            </w:r>
            <w:r w:rsidRPr="005F3F7A">
              <w:rPr>
                <w:rFonts w:eastAsia="Calibri" w:cstheme="minorHAnsi"/>
                <w:b/>
                <w:bCs/>
                <w:spacing w:val="1"/>
                <w:position w:val="1"/>
                <w:sz w:val="21"/>
                <w:szCs w:val="21"/>
                <w:lang w:val="es-CO"/>
              </w:rPr>
              <w:t>X</w:t>
            </w:r>
            <w:r w:rsidRPr="005F3F7A">
              <w:rPr>
                <w:rFonts w:eastAsia="Calibri" w:cstheme="minorHAnsi"/>
                <w:b/>
                <w:bCs/>
                <w:spacing w:val="-2"/>
                <w:position w:val="1"/>
                <w:sz w:val="21"/>
                <w:szCs w:val="21"/>
                <w:lang w:val="es-CO"/>
              </w:rPr>
              <w:t>C</w:t>
            </w:r>
            <w:r w:rsidRPr="005F3F7A">
              <w:rPr>
                <w:rFonts w:eastAsia="Calibri" w:cstheme="minorHAnsi"/>
                <w:b/>
                <w:bCs/>
                <w:position w:val="1"/>
                <w:sz w:val="21"/>
                <w:szCs w:val="21"/>
                <w:lang w:val="es-CO"/>
              </w:rPr>
              <w:t>EP</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N</w:t>
            </w:r>
            <w:r w:rsidRPr="005F3F7A">
              <w:rPr>
                <w:rFonts w:eastAsia="Calibri" w:cstheme="minorHAnsi"/>
                <w:b/>
                <w:bCs/>
                <w:position w:val="1"/>
                <w:sz w:val="21"/>
                <w:szCs w:val="21"/>
                <w:lang w:val="es-CO"/>
              </w:rPr>
              <w:t>ES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w:t>
            </w:r>
            <w:r w:rsidRPr="005F3F7A">
              <w:rPr>
                <w:rFonts w:eastAsia="Calibri" w:cstheme="minorHAnsi"/>
                <w:b/>
                <w:bCs/>
                <w:spacing w:val="1"/>
                <w:position w:val="1"/>
                <w:sz w:val="21"/>
                <w:szCs w:val="21"/>
                <w:lang w:val="es-CO"/>
              </w:rPr>
              <w:t>R</w:t>
            </w:r>
            <w:r w:rsidRPr="005F3F7A">
              <w:rPr>
                <w:rFonts w:eastAsia="Calibri" w:cstheme="minorHAnsi"/>
                <w:b/>
                <w:bCs/>
                <w:position w:val="1"/>
                <w:sz w:val="21"/>
                <w:szCs w:val="21"/>
                <w:lang w:val="es-CO"/>
              </w:rPr>
              <w:t>O</w:t>
            </w:r>
            <w:r w:rsidRPr="005F3F7A">
              <w:rPr>
                <w:rFonts w:eastAsia="Calibri" w:cstheme="minorHAnsi"/>
                <w:b/>
                <w:bCs/>
                <w:spacing w:val="-3"/>
                <w:position w:val="1"/>
                <w:sz w:val="21"/>
                <w:szCs w:val="21"/>
                <w:lang w:val="es-CO"/>
              </w:rPr>
              <w:t>P</w:t>
            </w:r>
            <w:r w:rsidRPr="005F3F7A">
              <w:rPr>
                <w:rFonts w:eastAsia="Calibri" w:cstheme="minorHAnsi"/>
                <w:b/>
                <w:bCs/>
                <w:position w:val="1"/>
                <w:sz w:val="21"/>
                <w:szCs w:val="21"/>
                <w:lang w:val="es-CO"/>
              </w:rPr>
              <w:t>UE</w:t>
            </w:r>
            <w:r w:rsidRPr="005F3F7A">
              <w:rPr>
                <w:rFonts w:eastAsia="Calibri" w:cstheme="minorHAnsi"/>
                <w:b/>
                <w:bCs/>
                <w:spacing w:val="-1"/>
                <w:position w:val="1"/>
                <w:sz w:val="21"/>
                <w:szCs w:val="21"/>
                <w:lang w:val="es-CO"/>
              </w:rPr>
              <w:t>ST</w:t>
            </w:r>
            <w:r w:rsidRPr="005F3F7A">
              <w:rPr>
                <w:rFonts w:eastAsia="Calibri" w:cstheme="minorHAnsi"/>
                <w:b/>
                <w:bCs/>
                <w:spacing w:val="-2"/>
                <w:position w:val="1"/>
                <w:sz w:val="21"/>
                <w:szCs w:val="21"/>
                <w:lang w:val="es-CO"/>
              </w:rPr>
              <w:t>A</w:t>
            </w:r>
            <w:r w:rsidRPr="005F3F7A">
              <w:rPr>
                <w:rFonts w:eastAsia="Calibri" w:cstheme="minorHAnsi"/>
                <w:b/>
                <w:bCs/>
                <w:position w:val="1"/>
                <w:sz w:val="21"/>
                <w:szCs w:val="21"/>
                <w:lang w:val="es-CO"/>
              </w:rPr>
              <w:t>S</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POR</w:t>
            </w:r>
          </w:p>
          <w:p w14:paraId="4F18308B" w14:textId="77777777" w:rsidR="00675B7A" w:rsidRPr="005F3F7A" w:rsidRDefault="00675B7A">
            <w:pPr>
              <w:spacing w:after="0" w:line="240" w:lineRule="auto"/>
              <w:ind w:left="59" w:right="-20"/>
              <w:rPr>
                <w:rFonts w:eastAsia="Calibri" w:cstheme="minorHAnsi"/>
                <w:sz w:val="21"/>
                <w:szCs w:val="21"/>
                <w:lang w:val="es-CO"/>
              </w:rPr>
            </w:pPr>
            <w:r w:rsidRPr="005F3F7A">
              <w:rPr>
                <w:rFonts w:eastAsia="Calibri" w:cstheme="minorHAnsi"/>
                <w:b/>
                <w:bCs/>
                <w:spacing w:val="1"/>
                <w:sz w:val="21"/>
                <w:szCs w:val="21"/>
                <w:lang w:val="es-CO"/>
              </w:rPr>
              <w:t>C</w:t>
            </w:r>
            <w:r w:rsidRPr="005F3F7A">
              <w:rPr>
                <w:rFonts w:eastAsia="Calibri" w:cstheme="minorHAnsi"/>
                <w:b/>
                <w:bCs/>
                <w:sz w:val="21"/>
                <w:szCs w:val="21"/>
                <w:lang w:val="es-CO"/>
              </w:rPr>
              <w:t>HU</w:t>
            </w:r>
            <w:r w:rsidRPr="005F3F7A">
              <w:rPr>
                <w:rFonts w:eastAsia="Calibri" w:cstheme="minorHAnsi"/>
                <w:b/>
                <w:bCs/>
                <w:spacing w:val="-2"/>
                <w:sz w:val="21"/>
                <w:szCs w:val="21"/>
                <w:lang w:val="es-CO"/>
              </w:rPr>
              <w:t>B</w:t>
            </w:r>
            <w:r w:rsidRPr="005F3F7A">
              <w:rPr>
                <w:rFonts w:eastAsia="Calibri" w:cstheme="minorHAnsi"/>
                <w:b/>
                <w:bCs/>
                <w:sz w:val="21"/>
                <w:szCs w:val="21"/>
                <w:lang w:val="es-CO"/>
              </w:rPr>
              <w:t>B</w:t>
            </w:r>
            <w:r w:rsidRPr="005F3F7A">
              <w:rPr>
                <w:rFonts w:eastAsia="Calibri" w:cstheme="minorHAnsi"/>
                <w:b/>
                <w:bCs/>
                <w:spacing w:val="1"/>
                <w:sz w:val="21"/>
                <w:szCs w:val="21"/>
                <w:lang w:val="es-CO"/>
              </w:rPr>
              <w:t xml:space="preserve"> </w:t>
            </w:r>
            <w:r w:rsidRPr="005F3F7A">
              <w:rPr>
                <w:rFonts w:eastAsia="Calibri" w:cstheme="minorHAnsi"/>
                <w:b/>
                <w:bCs/>
                <w:spacing w:val="-1"/>
                <w:sz w:val="21"/>
                <w:szCs w:val="21"/>
                <w:lang w:val="es-CO"/>
              </w:rPr>
              <w:t>S</w:t>
            </w:r>
            <w:r w:rsidRPr="005F3F7A">
              <w:rPr>
                <w:rFonts w:eastAsia="Calibri" w:cstheme="minorHAnsi"/>
                <w:b/>
                <w:bCs/>
                <w:spacing w:val="-2"/>
                <w:sz w:val="21"/>
                <w:szCs w:val="21"/>
                <w:lang w:val="es-CO"/>
              </w:rPr>
              <w:t>E</w:t>
            </w:r>
            <w:r w:rsidRPr="005F3F7A">
              <w:rPr>
                <w:rFonts w:eastAsia="Calibri" w:cstheme="minorHAnsi"/>
                <w:b/>
                <w:bCs/>
                <w:spacing w:val="1"/>
                <w:sz w:val="21"/>
                <w:szCs w:val="21"/>
                <w:lang w:val="es-CO"/>
              </w:rPr>
              <w:t>G</w:t>
            </w:r>
            <w:r w:rsidRPr="005F3F7A">
              <w:rPr>
                <w:rFonts w:eastAsia="Calibri" w:cstheme="minorHAnsi"/>
                <w:b/>
                <w:bCs/>
                <w:sz w:val="21"/>
                <w:szCs w:val="21"/>
                <w:lang w:val="es-CO"/>
              </w:rPr>
              <w:t>UROS</w:t>
            </w:r>
            <w:r w:rsidRPr="005F3F7A">
              <w:rPr>
                <w:rFonts w:eastAsia="Calibri" w:cstheme="minorHAnsi"/>
                <w:b/>
                <w:bCs/>
                <w:spacing w:val="-3"/>
                <w:sz w:val="21"/>
                <w:szCs w:val="21"/>
                <w:lang w:val="es-CO"/>
              </w:rPr>
              <w:t xml:space="preserve"> </w:t>
            </w:r>
            <w:r w:rsidRPr="005F3F7A">
              <w:rPr>
                <w:rFonts w:eastAsia="Calibri" w:cstheme="minorHAnsi"/>
                <w:b/>
                <w:bCs/>
                <w:spacing w:val="1"/>
                <w:sz w:val="21"/>
                <w:szCs w:val="21"/>
                <w:lang w:val="es-CO"/>
              </w:rPr>
              <w:t>C</w:t>
            </w:r>
            <w:r w:rsidRPr="005F3F7A">
              <w:rPr>
                <w:rFonts w:eastAsia="Calibri" w:cstheme="minorHAnsi"/>
                <w:b/>
                <w:bCs/>
                <w:sz w:val="21"/>
                <w:szCs w:val="21"/>
                <w:lang w:val="es-CO"/>
              </w:rPr>
              <w:t>OL</w:t>
            </w:r>
            <w:r w:rsidRPr="005F3F7A">
              <w:rPr>
                <w:rFonts w:eastAsia="Calibri" w:cstheme="minorHAnsi"/>
                <w:b/>
                <w:bCs/>
                <w:spacing w:val="-1"/>
                <w:sz w:val="21"/>
                <w:szCs w:val="21"/>
                <w:lang w:val="es-CO"/>
              </w:rPr>
              <w:t>O</w:t>
            </w:r>
            <w:r w:rsidRPr="005F3F7A">
              <w:rPr>
                <w:rFonts w:eastAsia="Calibri" w:cstheme="minorHAnsi"/>
                <w:b/>
                <w:bCs/>
                <w:spacing w:val="-3"/>
                <w:sz w:val="21"/>
                <w:szCs w:val="21"/>
                <w:lang w:val="es-CO"/>
              </w:rPr>
              <w:t>M</w:t>
            </w:r>
            <w:r w:rsidRPr="005F3F7A">
              <w:rPr>
                <w:rFonts w:eastAsia="Calibri" w:cstheme="minorHAnsi"/>
                <w:b/>
                <w:bCs/>
                <w:spacing w:val="-1"/>
                <w:sz w:val="21"/>
                <w:szCs w:val="21"/>
                <w:lang w:val="es-CO"/>
              </w:rPr>
              <w:t>B</w:t>
            </w:r>
            <w:r w:rsidRPr="005F3F7A">
              <w:rPr>
                <w:rFonts w:eastAsia="Calibri" w:cstheme="minorHAnsi"/>
                <w:b/>
                <w:bCs/>
                <w:spacing w:val="1"/>
                <w:sz w:val="21"/>
                <w:szCs w:val="21"/>
                <w:lang w:val="es-CO"/>
              </w:rPr>
              <w:t>I</w:t>
            </w:r>
            <w:r w:rsidRPr="005F3F7A">
              <w:rPr>
                <w:rFonts w:eastAsia="Calibri" w:cstheme="minorHAnsi"/>
                <w:b/>
                <w:bCs/>
                <w:sz w:val="21"/>
                <w:szCs w:val="21"/>
                <w:lang w:val="es-CO"/>
              </w:rPr>
              <w:t>A</w:t>
            </w:r>
            <w:r w:rsidRPr="005F3F7A">
              <w:rPr>
                <w:rFonts w:eastAsia="Calibri" w:cstheme="minorHAnsi"/>
                <w:b/>
                <w:bCs/>
                <w:spacing w:val="1"/>
                <w:sz w:val="21"/>
                <w:szCs w:val="21"/>
                <w:lang w:val="es-CO"/>
              </w:rPr>
              <w:t xml:space="preserve"> </w:t>
            </w:r>
            <w:r w:rsidRPr="005F3F7A">
              <w:rPr>
                <w:rFonts w:eastAsia="Calibri" w:cstheme="minorHAnsi"/>
                <w:b/>
                <w:bCs/>
                <w:spacing w:val="-1"/>
                <w:sz w:val="21"/>
                <w:szCs w:val="21"/>
                <w:lang w:val="es-CO"/>
              </w:rPr>
              <w:t>S.</w:t>
            </w:r>
            <w:r w:rsidRPr="005F3F7A">
              <w:rPr>
                <w:rFonts w:eastAsia="Calibri" w:cstheme="minorHAnsi"/>
                <w:b/>
                <w:bCs/>
                <w:sz w:val="21"/>
                <w:szCs w:val="21"/>
                <w:lang w:val="es-CO"/>
              </w:rPr>
              <w:t>A.</w:t>
            </w:r>
          </w:p>
        </w:tc>
        <w:tc>
          <w:tcPr>
            <w:tcW w:w="4051" w:type="pct"/>
            <w:tcBorders>
              <w:top w:val="single" w:sz="8" w:space="0" w:color="000000"/>
              <w:left w:val="single" w:sz="8" w:space="0" w:color="000000"/>
              <w:bottom w:val="single" w:sz="8" w:space="0" w:color="000000"/>
              <w:right w:val="single" w:sz="8" w:space="0" w:color="000000"/>
            </w:tcBorders>
          </w:tcPr>
          <w:p w14:paraId="5E42EECE" w14:textId="77777777" w:rsidR="008A63E8"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b/>
                <w:bCs/>
                <w:sz w:val="21"/>
                <w:szCs w:val="21"/>
                <w:lang w:val="es-CO"/>
              </w:rPr>
              <w:t>Frente a la demanda</w:t>
            </w:r>
            <w:r w:rsidRPr="005F3F7A">
              <w:rPr>
                <w:rFonts w:eastAsia="Calibri" w:cstheme="minorHAnsi"/>
                <w:sz w:val="21"/>
                <w:szCs w:val="21"/>
                <w:lang w:val="es-CO"/>
              </w:rPr>
              <w:t>:</w:t>
            </w:r>
          </w:p>
          <w:p w14:paraId="079A4547" w14:textId="77777777" w:rsidR="00C91996" w:rsidRDefault="00C91996" w:rsidP="00C91996">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8D4E68">
              <w:rPr>
                <w:rFonts w:eastAsia="Calibri" w:cstheme="minorHAnsi"/>
                <w:sz w:val="21"/>
                <w:szCs w:val="21"/>
                <w:lang w:val="es-CO"/>
              </w:rPr>
              <w:t>INEXISTENCIA DE FALLA EN LA PRESTACIÓN DEL SERVICIO</w:t>
            </w:r>
          </w:p>
          <w:p w14:paraId="08CD3930" w14:textId="60CBDF83" w:rsidR="00FA31E1" w:rsidRDefault="00FA31E1" w:rsidP="00C91996">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FA31E1">
              <w:rPr>
                <w:rFonts w:eastAsia="Calibri" w:cstheme="minorHAnsi"/>
                <w:sz w:val="21"/>
                <w:szCs w:val="21"/>
                <w:lang w:val="es-CO"/>
              </w:rPr>
              <w:t>HECHO EXCLUSIVO DE UN TERCERO COMO CAUSAL EXIMENTE DE RESPONSABILIDAD</w:t>
            </w:r>
          </w:p>
          <w:p w14:paraId="5CC7DF29" w14:textId="59801254" w:rsidR="00C91996" w:rsidRDefault="00C91996" w:rsidP="00C91996">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00FA31E1" w:rsidRPr="00FA31E1">
              <w:rPr>
                <w:rFonts w:eastAsia="Calibri" w:cstheme="minorHAnsi"/>
                <w:sz w:val="21"/>
                <w:szCs w:val="21"/>
                <w:lang w:val="es-CO"/>
              </w:rPr>
              <w:t>CULPA DE LA VÍCTIMA COMO CAUSAL EXIMENTE DE RESPONSABILIDAD</w:t>
            </w:r>
          </w:p>
          <w:p w14:paraId="355B9769" w14:textId="0435393D" w:rsidR="008D4E68" w:rsidRDefault="008D4E68" w:rsidP="008D4E68">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8D4E68">
              <w:rPr>
                <w:rFonts w:eastAsia="Calibri" w:cstheme="minorHAnsi"/>
                <w:sz w:val="21"/>
                <w:szCs w:val="21"/>
                <w:lang w:val="es-CO"/>
              </w:rPr>
              <w:t>CONCURRENCIA DE CULPAS</w:t>
            </w:r>
          </w:p>
          <w:p w14:paraId="3B31830A" w14:textId="77777777" w:rsidR="00C91996" w:rsidRPr="00C91996" w:rsidRDefault="00C91996" w:rsidP="00C91996">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C91996">
              <w:rPr>
                <w:rFonts w:eastAsia="Calibri" w:cstheme="minorHAnsi"/>
                <w:sz w:val="21"/>
                <w:szCs w:val="21"/>
                <w:lang w:val="es-CO"/>
              </w:rPr>
              <w:t>LAS EXCEPCIONES PLANTEADAS POR QUIEN FORMULÓ EL LLAMAMIENTO EN</w:t>
            </w:r>
          </w:p>
          <w:p w14:paraId="4219E2A4" w14:textId="757CF291" w:rsidR="00C91996" w:rsidRDefault="00C91996" w:rsidP="00C91996">
            <w:pPr>
              <w:spacing w:after="0" w:line="240" w:lineRule="auto"/>
              <w:ind w:right="-20"/>
              <w:rPr>
                <w:rFonts w:eastAsia="Calibri" w:cstheme="minorHAnsi"/>
                <w:sz w:val="21"/>
                <w:szCs w:val="21"/>
                <w:lang w:val="es-CO"/>
              </w:rPr>
            </w:pPr>
            <w:r w:rsidRPr="00C91996">
              <w:rPr>
                <w:rFonts w:eastAsia="Calibri" w:cstheme="minorHAnsi"/>
                <w:sz w:val="21"/>
                <w:szCs w:val="21"/>
                <w:lang w:val="es-CO"/>
              </w:rPr>
              <w:t>GARANTÍA A CHUBB SEGUROS COLOMBIA S.A.</w:t>
            </w:r>
          </w:p>
          <w:p w14:paraId="6ECFD2E1" w14:textId="4A8B6233" w:rsidR="00FA31E1" w:rsidRDefault="00450BF8" w:rsidP="00FA31E1">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00B57EF0" w:rsidRPr="00B57EF0">
              <w:rPr>
                <w:rFonts w:eastAsia="Calibri" w:cstheme="minorHAnsi"/>
                <w:sz w:val="21"/>
                <w:szCs w:val="21"/>
                <w:lang w:val="es-CO"/>
              </w:rPr>
              <w:t>FALTA DE ACREDITACIÓN PROBATORIA DE LOS PERJUICIOS</w:t>
            </w:r>
          </w:p>
          <w:p w14:paraId="21340B60" w14:textId="4C3D623B" w:rsidR="00C91996" w:rsidRPr="00C91996" w:rsidRDefault="00C91996" w:rsidP="00C91996">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C91996">
              <w:rPr>
                <w:rFonts w:eastAsia="Calibri" w:cstheme="minorHAnsi"/>
                <w:sz w:val="21"/>
                <w:szCs w:val="21"/>
                <w:lang w:val="es-CO"/>
              </w:rPr>
              <w:t>GENÉRICA O INNOMINADA</w:t>
            </w:r>
          </w:p>
          <w:p w14:paraId="1D788DF7" w14:textId="77777777" w:rsidR="001B1E98" w:rsidRPr="005F3F7A" w:rsidRDefault="001B1E98" w:rsidP="001B1E98">
            <w:pPr>
              <w:spacing w:after="0" w:line="240" w:lineRule="auto"/>
              <w:ind w:right="-20"/>
              <w:rPr>
                <w:rFonts w:eastAsia="Calibri" w:cstheme="minorHAnsi"/>
                <w:sz w:val="21"/>
                <w:szCs w:val="21"/>
                <w:lang w:val="es-CO"/>
              </w:rPr>
            </w:pPr>
          </w:p>
          <w:p w14:paraId="308DD538" w14:textId="77777777" w:rsidR="008A63E8" w:rsidRPr="005F3F7A" w:rsidRDefault="008A63E8" w:rsidP="008A63E8">
            <w:pPr>
              <w:spacing w:after="0" w:line="240" w:lineRule="auto"/>
              <w:ind w:right="-20"/>
              <w:rPr>
                <w:rFonts w:eastAsia="Calibri" w:cstheme="minorHAnsi"/>
                <w:sz w:val="21"/>
                <w:szCs w:val="21"/>
                <w:lang w:val="es-CO"/>
              </w:rPr>
            </w:pPr>
            <w:r w:rsidRPr="005F3F7A">
              <w:rPr>
                <w:rFonts w:eastAsia="Calibri" w:cstheme="minorHAnsi"/>
                <w:b/>
                <w:bCs/>
                <w:sz w:val="21"/>
                <w:szCs w:val="21"/>
                <w:lang w:val="es-CO"/>
              </w:rPr>
              <w:t>Frente al llamamiento en garantía</w:t>
            </w:r>
            <w:r w:rsidRPr="005F3F7A">
              <w:rPr>
                <w:rFonts w:eastAsia="Calibri" w:cstheme="minorHAnsi"/>
                <w:sz w:val="21"/>
                <w:szCs w:val="21"/>
                <w:lang w:val="es-CO"/>
              </w:rPr>
              <w:t>:</w:t>
            </w:r>
          </w:p>
          <w:p w14:paraId="4C39A0FB" w14:textId="620CF496" w:rsidR="008A63E8"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3F152F" w:rsidRPr="005F3F7A">
              <w:rPr>
                <w:rFonts w:eastAsia="Calibri" w:cstheme="minorHAnsi"/>
                <w:sz w:val="21"/>
                <w:szCs w:val="21"/>
                <w:lang w:val="es-CO"/>
              </w:rPr>
              <w:t xml:space="preserve"> INEXIGIBILIDAD</w:t>
            </w:r>
            <w:r w:rsidRPr="005F3F7A">
              <w:rPr>
                <w:rFonts w:eastAsia="Calibri" w:cstheme="minorHAnsi"/>
                <w:sz w:val="21"/>
                <w:szCs w:val="21"/>
                <w:lang w:val="es-CO"/>
              </w:rPr>
              <w:t xml:space="preserve"> DE LA OBLIGACIÓN INDEMNIZATORIA A CARGO DE LA COMPAÑÍA ASEGURADORA AL NO REALIZARSE EL RIESGO ASEGURADO EN LA PÓLIZA</w:t>
            </w:r>
          </w:p>
          <w:p w14:paraId="7E16D2E0" w14:textId="77777777" w:rsidR="00016EE9" w:rsidRPr="00016EE9" w:rsidRDefault="00016EE9" w:rsidP="00016EE9">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016EE9">
              <w:rPr>
                <w:rFonts w:eastAsia="Calibri" w:cstheme="minorHAnsi"/>
                <w:sz w:val="21"/>
                <w:szCs w:val="21"/>
                <w:lang w:val="es-CO"/>
              </w:rPr>
              <w:t>LA RESPONSABILIDAD DE LA ASEGURADORA SE CIRCUNSCRIBE AL PORCENTAJE DE</w:t>
            </w:r>
          </w:p>
          <w:p w14:paraId="4CA4CA45" w14:textId="77777777" w:rsidR="00016EE9" w:rsidRPr="00016EE9" w:rsidRDefault="00016EE9" w:rsidP="00016EE9">
            <w:pPr>
              <w:spacing w:after="0" w:line="240" w:lineRule="auto"/>
              <w:ind w:right="-20"/>
              <w:rPr>
                <w:rFonts w:eastAsia="Calibri" w:cstheme="minorHAnsi"/>
                <w:sz w:val="21"/>
                <w:szCs w:val="21"/>
                <w:lang w:val="es-CO"/>
              </w:rPr>
            </w:pPr>
            <w:r w:rsidRPr="00016EE9">
              <w:rPr>
                <w:rFonts w:eastAsia="Calibri" w:cstheme="minorHAnsi"/>
                <w:sz w:val="21"/>
                <w:szCs w:val="21"/>
                <w:lang w:val="es-CO"/>
              </w:rPr>
              <w:t>PARTICIPACIÓN CONFORME AL COASEGURO PACTADO - INEXISTENCIA DE</w:t>
            </w:r>
          </w:p>
          <w:p w14:paraId="2022B35B" w14:textId="68F08C4F" w:rsidR="00016EE9" w:rsidRDefault="00016EE9" w:rsidP="00016EE9">
            <w:pPr>
              <w:spacing w:after="0" w:line="240" w:lineRule="auto"/>
              <w:ind w:right="-20"/>
              <w:rPr>
                <w:rFonts w:eastAsia="Calibri" w:cstheme="minorHAnsi"/>
                <w:sz w:val="21"/>
                <w:szCs w:val="21"/>
                <w:lang w:val="es-CO"/>
              </w:rPr>
            </w:pPr>
            <w:r w:rsidRPr="00016EE9">
              <w:rPr>
                <w:rFonts w:eastAsia="Calibri" w:cstheme="minorHAnsi"/>
                <w:sz w:val="21"/>
                <w:szCs w:val="21"/>
                <w:lang w:val="es-CO"/>
              </w:rPr>
              <w:t>SOLIDARIDAD</w:t>
            </w:r>
          </w:p>
          <w:p w14:paraId="59E19CA4" w14:textId="1CC789D5" w:rsidR="008A63E8" w:rsidRDefault="008A63E8" w:rsidP="008A63E8">
            <w:pPr>
              <w:spacing w:after="0" w:line="240" w:lineRule="auto"/>
              <w:ind w:right="-20"/>
              <w:rPr>
                <w:rFonts w:eastAsia="Calibri" w:cstheme="minorHAnsi"/>
                <w:sz w:val="21"/>
                <w:szCs w:val="21"/>
                <w:lang w:val="es-CO"/>
              </w:rPr>
            </w:pPr>
            <w:r w:rsidRPr="005F3F7A">
              <w:rPr>
                <w:rFonts w:eastAsia="Calibri" w:cstheme="minorHAnsi"/>
                <w:sz w:val="21"/>
                <w:szCs w:val="21"/>
                <w:lang w:val="es-CO"/>
              </w:rPr>
              <w:t>-</w:t>
            </w:r>
            <w:r w:rsidR="003F152F" w:rsidRPr="005F3F7A">
              <w:rPr>
                <w:rFonts w:eastAsia="Calibri" w:cstheme="minorHAnsi"/>
                <w:sz w:val="21"/>
                <w:szCs w:val="21"/>
                <w:lang w:val="es-CO"/>
              </w:rPr>
              <w:t xml:space="preserve"> </w:t>
            </w:r>
            <w:r w:rsidRPr="005F3F7A">
              <w:rPr>
                <w:rFonts w:eastAsia="Calibri" w:cstheme="minorHAnsi"/>
                <w:sz w:val="21"/>
                <w:szCs w:val="21"/>
                <w:lang w:val="es-CO"/>
              </w:rPr>
              <w:t>LA EVENTUAL OBLIGACIÓN DE LA COMPAÑÍA ASEGURADORA NO PUEDE EXCEDER EL LÍMITE DEL VALOR ASEGURADO EN LA PÓLIZA</w:t>
            </w:r>
          </w:p>
          <w:p w14:paraId="1816CCE7" w14:textId="77777777" w:rsidR="00016EE9" w:rsidRPr="00016EE9" w:rsidRDefault="00016EE9" w:rsidP="00016EE9">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016EE9">
              <w:rPr>
                <w:rFonts w:eastAsia="Calibri" w:cstheme="minorHAnsi"/>
                <w:sz w:val="21"/>
                <w:szCs w:val="21"/>
                <w:lang w:val="es-CO"/>
              </w:rPr>
              <w:t>EXISTENCIA DE UN DEDUCIBLE PACTADO EN LA PÓLIZA DE RESPONSABILIDAD CIVIL</w:t>
            </w:r>
          </w:p>
          <w:p w14:paraId="1210C6A8" w14:textId="3DBF7660" w:rsidR="00016EE9" w:rsidRDefault="00016EE9" w:rsidP="00016EE9">
            <w:pPr>
              <w:spacing w:after="0" w:line="240" w:lineRule="auto"/>
              <w:ind w:right="-20"/>
              <w:rPr>
                <w:rFonts w:eastAsia="Calibri" w:cstheme="minorHAnsi"/>
                <w:sz w:val="21"/>
                <w:szCs w:val="21"/>
                <w:lang w:val="es-CO"/>
              </w:rPr>
            </w:pPr>
            <w:r w:rsidRPr="00016EE9">
              <w:rPr>
                <w:rFonts w:eastAsia="Calibri" w:cstheme="minorHAnsi"/>
                <w:sz w:val="21"/>
                <w:szCs w:val="21"/>
                <w:lang w:val="es-CO"/>
              </w:rPr>
              <w:t>EXTRACONTRACTUAL No. 1507222001226</w:t>
            </w:r>
          </w:p>
          <w:p w14:paraId="6BCF371A" w14:textId="77777777" w:rsidR="00016EE9" w:rsidRDefault="00016EE9" w:rsidP="00016EE9">
            <w:pPr>
              <w:spacing w:after="0" w:line="240" w:lineRule="auto"/>
              <w:ind w:right="-20"/>
              <w:rPr>
                <w:rFonts w:eastAsia="Calibri" w:cstheme="minorHAnsi"/>
                <w:sz w:val="21"/>
                <w:szCs w:val="21"/>
                <w:lang w:val="es-CO"/>
              </w:rPr>
            </w:pPr>
            <w:r w:rsidRPr="005F3F7A">
              <w:rPr>
                <w:rFonts w:eastAsia="Calibri" w:cstheme="minorHAnsi"/>
                <w:sz w:val="21"/>
                <w:szCs w:val="21"/>
                <w:lang w:val="es-CO"/>
              </w:rPr>
              <w:t>- DISPONIBILIDAD DEL VALOR ASEGURADO</w:t>
            </w:r>
          </w:p>
          <w:p w14:paraId="2438B8F8" w14:textId="77777777" w:rsidR="00FA31E1" w:rsidRPr="00FA31E1" w:rsidRDefault="00FA31E1" w:rsidP="00FA31E1">
            <w:pPr>
              <w:spacing w:after="0" w:line="240" w:lineRule="auto"/>
              <w:ind w:right="-20"/>
              <w:rPr>
                <w:rFonts w:eastAsia="Calibri" w:cstheme="minorHAnsi"/>
                <w:sz w:val="21"/>
                <w:szCs w:val="21"/>
                <w:lang w:val="es-CO"/>
              </w:rPr>
            </w:pPr>
            <w:r>
              <w:rPr>
                <w:rFonts w:eastAsia="Calibri" w:cstheme="minorHAnsi"/>
                <w:sz w:val="21"/>
                <w:szCs w:val="21"/>
                <w:lang w:val="es-CO"/>
              </w:rPr>
              <w:t xml:space="preserve">- </w:t>
            </w:r>
            <w:r w:rsidRPr="00FA31E1">
              <w:rPr>
                <w:rFonts w:eastAsia="Calibri" w:cstheme="minorHAnsi"/>
                <w:sz w:val="21"/>
                <w:szCs w:val="21"/>
                <w:lang w:val="es-CO"/>
              </w:rPr>
              <w:t>LAS EXCLUSIONES DE AMPARO CONCERTADAS EN LA PÓLIZA DE RESPONSABILIDAD</w:t>
            </w:r>
          </w:p>
          <w:p w14:paraId="2CE56A01" w14:textId="7DDB57C6" w:rsidR="00016EE9" w:rsidRPr="005F3F7A" w:rsidRDefault="00FA31E1" w:rsidP="00016EE9">
            <w:pPr>
              <w:spacing w:after="0" w:line="240" w:lineRule="auto"/>
              <w:ind w:right="-20"/>
              <w:rPr>
                <w:rFonts w:eastAsia="Calibri" w:cstheme="minorHAnsi"/>
                <w:sz w:val="21"/>
                <w:szCs w:val="21"/>
                <w:lang w:val="es-CO"/>
              </w:rPr>
            </w:pPr>
            <w:r w:rsidRPr="00FA31E1">
              <w:rPr>
                <w:rFonts w:eastAsia="Calibri" w:cstheme="minorHAnsi"/>
                <w:sz w:val="21"/>
                <w:szCs w:val="21"/>
                <w:lang w:val="es-CO"/>
              </w:rPr>
              <w:t>CIVIL EXTRACONTRACTUAL No. 1507222001226</w:t>
            </w:r>
            <w:r w:rsidRPr="00FA31E1">
              <w:rPr>
                <w:rFonts w:eastAsia="Calibri" w:cstheme="minorHAnsi"/>
                <w:sz w:val="21"/>
                <w:szCs w:val="21"/>
                <w:lang w:val="es-CO"/>
              </w:rPr>
              <w:cr/>
            </w:r>
            <w:r w:rsidR="00016EE9" w:rsidRPr="005F3F7A">
              <w:rPr>
                <w:rFonts w:eastAsia="Calibri" w:cstheme="minorHAnsi"/>
                <w:sz w:val="21"/>
                <w:szCs w:val="21"/>
                <w:lang w:val="es-CO"/>
              </w:rPr>
              <w:t>- CARÁCTER MERAMENTE INDEMNIZATORIO DE LOS CONTRATOS DE SEGUROS</w:t>
            </w:r>
          </w:p>
          <w:p w14:paraId="7438CFB5" w14:textId="77777777" w:rsidR="00016EE9" w:rsidRPr="005F3F7A" w:rsidRDefault="00016EE9" w:rsidP="00016EE9">
            <w:pPr>
              <w:spacing w:after="0" w:line="240" w:lineRule="auto"/>
              <w:ind w:right="-20"/>
              <w:rPr>
                <w:rFonts w:eastAsia="Calibri" w:cstheme="minorHAnsi"/>
                <w:sz w:val="21"/>
                <w:szCs w:val="21"/>
                <w:lang w:val="es-CO"/>
              </w:rPr>
            </w:pPr>
            <w:r w:rsidRPr="005F3F7A">
              <w:rPr>
                <w:rFonts w:eastAsia="Calibri" w:cstheme="minorHAnsi"/>
                <w:sz w:val="21"/>
                <w:szCs w:val="21"/>
                <w:lang w:val="es-CO"/>
              </w:rPr>
              <w:t>- PAGO POR REEMBOLSO</w:t>
            </w:r>
          </w:p>
          <w:p w14:paraId="4285514F" w14:textId="77777777" w:rsidR="00016EE9" w:rsidRPr="005F3F7A" w:rsidRDefault="00016EE9" w:rsidP="00016EE9">
            <w:pPr>
              <w:spacing w:after="0" w:line="240" w:lineRule="auto"/>
              <w:ind w:right="-20"/>
              <w:rPr>
                <w:rFonts w:eastAsia="Calibri" w:cstheme="minorHAnsi"/>
                <w:sz w:val="21"/>
                <w:szCs w:val="21"/>
                <w:lang w:val="es-CO"/>
              </w:rPr>
            </w:pPr>
            <w:r w:rsidRPr="005F3F7A">
              <w:rPr>
                <w:rFonts w:eastAsia="Calibri" w:cstheme="minorHAnsi"/>
                <w:sz w:val="21"/>
                <w:szCs w:val="21"/>
                <w:lang w:val="es-CO"/>
              </w:rPr>
              <w:t>- AUSENCIA DE SOLIDARIDAD ENTRE MI MANDANTE Y EL DISTRITO ESPECIAL DE SANTIAGO DE CALI</w:t>
            </w:r>
          </w:p>
          <w:p w14:paraId="6E0B302A" w14:textId="1681C21E" w:rsidR="00675B7A" w:rsidRPr="005F3F7A" w:rsidRDefault="00016EE9" w:rsidP="00016EE9">
            <w:pPr>
              <w:spacing w:after="0" w:line="240" w:lineRule="auto"/>
              <w:ind w:right="-20"/>
              <w:rPr>
                <w:rFonts w:eastAsia="Calibri" w:cstheme="minorHAnsi"/>
                <w:sz w:val="21"/>
                <w:szCs w:val="21"/>
                <w:lang w:val="es-CO"/>
              </w:rPr>
            </w:pPr>
            <w:r w:rsidRPr="005F3F7A">
              <w:rPr>
                <w:rFonts w:eastAsia="Calibri" w:cstheme="minorHAnsi"/>
                <w:sz w:val="21"/>
                <w:szCs w:val="21"/>
                <w:lang w:val="es-CO"/>
              </w:rPr>
              <w:t>- GENÉRICA O INNOMINADA</w:t>
            </w:r>
          </w:p>
        </w:tc>
      </w:tr>
      <w:tr w:rsidR="00675B7A" w:rsidRPr="005F3F7A" w14:paraId="1FE4E6BB"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47954E60" w14:textId="77777777" w:rsidR="00675B7A" w:rsidRPr="005F3F7A" w:rsidRDefault="00675B7A">
            <w:pPr>
              <w:spacing w:after="0" w:line="240" w:lineRule="auto"/>
              <w:ind w:left="59" w:right="-20"/>
              <w:rPr>
                <w:rFonts w:eastAsia="Calibri" w:cstheme="minorHAnsi"/>
                <w:sz w:val="21"/>
                <w:szCs w:val="21"/>
                <w:lang w:val="es-CO"/>
              </w:rPr>
            </w:pP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A</w:t>
            </w:r>
            <w:r w:rsidRPr="005F3F7A">
              <w:rPr>
                <w:rFonts w:eastAsia="Calibri" w:cstheme="minorHAnsi"/>
                <w:b/>
                <w:bCs/>
                <w:spacing w:val="-2"/>
                <w:position w:val="1"/>
                <w:sz w:val="21"/>
                <w:szCs w:val="21"/>
                <w:lang w:val="es-CO"/>
              </w:rPr>
              <w:t>L</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F</w:t>
            </w:r>
            <w:r w:rsidRPr="005F3F7A">
              <w:rPr>
                <w:rFonts w:eastAsia="Calibri" w:cstheme="minorHAnsi"/>
                <w:b/>
                <w:bCs/>
                <w:spacing w:val="-2"/>
                <w:position w:val="1"/>
                <w:sz w:val="21"/>
                <w:szCs w:val="21"/>
                <w:lang w:val="es-CO"/>
              </w:rPr>
              <w:t>I</w:t>
            </w:r>
            <w:r w:rsidRPr="005F3F7A">
              <w:rPr>
                <w:rFonts w:eastAsia="Calibri" w:cstheme="minorHAnsi"/>
                <w:b/>
                <w:bCs/>
                <w:spacing w:val="1"/>
                <w:position w:val="1"/>
                <w:sz w:val="21"/>
                <w:szCs w:val="21"/>
                <w:lang w:val="es-CO"/>
              </w:rPr>
              <w:t>C</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CI</w:t>
            </w:r>
            <w:r w:rsidRPr="005F3F7A">
              <w:rPr>
                <w:rFonts w:eastAsia="Calibri" w:cstheme="minorHAnsi"/>
                <w:b/>
                <w:bCs/>
                <w:spacing w:val="-3"/>
                <w:position w:val="1"/>
                <w:sz w:val="21"/>
                <w:szCs w:val="21"/>
                <w:lang w:val="es-CO"/>
              </w:rPr>
              <w:t>O</w:t>
            </w:r>
            <w:r w:rsidRPr="005F3F7A">
              <w:rPr>
                <w:rFonts w:eastAsia="Calibri" w:cstheme="minorHAnsi"/>
                <w:b/>
                <w:bCs/>
                <w:position w:val="1"/>
                <w:sz w:val="21"/>
                <w:szCs w:val="21"/>
                <w:lang w:val="es-CO"/>
              </w:rPr>
              <w:t>N</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D</w:t>
            </w:r>
            <w:r w:rsidRPr="005F3F7A">
              <w:rPr>
                <w:rFonts w:eastAsia="Calibri" w:cstheme="minorHAnsi"/>
                <w:b/>
                <w:bCs/>
                <w:position w:val="1"/>
                <w:sz w:val="21"/>
                <w:szCs w:val="21"/>
                <w:lang w:val="es-CO"/>
              </w:rPr>
              <w:t>E</w:t>
            </w:r>
            <w:r w:rsidRPr="005F3F7A">
              <w:rPr>
                <w:rFonts w:eastAsia="Calibri" w:cstheme="minorHAnsi"/>
                <w:b/>
                <w:bCs/>
                <w:spacing w:val="1"/>
                <w:position w:val="1"/>
                <w:sz w:val="21"/>
                <w:szCs w:val="21"/>
                <w:lang w:val="es-CO"/>
              </w:rPr>
              <w:t xml:space="preserve"> </w:t>
            </w:r>
            <w:r w:rsidRPr="005F3F7A">
              <w:rPr>
                <w:rFonts w:eastAsia="Calibri" w:cstheme="minorHAnsi"/>
                <w:b/>
                <w:bCs/>
                <w:spacing w:val="-2"/>
                <w:position w:val="1"/>
                <w:sz w:val="21"/>
                <w:szCs w:val="21"/>
                <w:lang w:val="es-CO"/>
              </w:rPr>
              <w:t>L</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 xml:space="preserve"> C</w:t>
            </w:r>
            <w:r w:rsidRPr="005F3F7A">
              <w:rPr>
                <w:rFonts w:eastAsia="Calibri" w:cstheme="minorHAnsi"/>
                <w:b/>
                <w:bCs/>
                <w:spacing w:val="-3"/>
                <w:position w:val="1"/>
                <w:sz w:val="21"/>
                <w:szCs w:val="21"/>
                <w:lang w:val="es-CO"/>
              </w:rPr>
              <w:t>O</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T</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N</w:t>
            </w:r>
            <w:r w:rsidRPr="005F3F7A">
              <w:rPr>
                <w:rFonts w:eastAsia="Calibri" w:cstheme="minorHAnsi"/>
                <w:b/>
                <w:bCs/>
                <w:spacing w:val="1"/>
                <w:position w:val="1"/>
                <w:sz w:val="21"/>
                <w:szCs w:val="21"/>
                <w:lang w:val="es-CO"/>
              </w:rPr>
              <w:t>G</w:t>
            </w:r>
            <w:r w:rsidRPr="005F3F7A">
              <w:rPr>
                <w:rFonts w:eastAsia="Calibri" w:cstheme="minorHAnsi"/>
                <w:b/>
                <w:bCs/>
                <w:spacing w:val="-2"/>
                <w:position w:val="1"/>
                <w:sz w:val="21"/>
                <w:szCs w:val="21"/>
                <w:lang w:val="es-CO"/>
              </w:rPr>
              <w:t>E</w:t>
            </w:r>
            <w:r w:rsidRPr="005F3F7A">
              <w:rPr>
                <w:rFonts w:eastAsia="Calibri" w:cstheme="minorHAnsi"/>
                <w:b/>
                <w:bCs/>
                <w:spacing w:val="1"/>
                <w:position w:val="1"/>
                <w:sz w:val="21"/>
                <w:szCs w:val="21"/>
                <w:lang w:val="es-CO"/>
              </w:rPr>
              <w:t>N</w:t>
            </w:r>
            <w:r w:rsidRPr="005F3F7A">
              <w:rPr>
                <w:rFonts w:eastAsia="Calibri" w:cstheme="minorHAnsi"/>
                <w:b/>
                <w:bCs/>
                <w:spacing w:val="-2"/>
                <w:position w:val="1"/>
                <w:sz w:val="21"/>
                <w:szCs w:val="21"/>
                <w:lang w:val="es-CO"/>
              </w:rPr>
              <w:t>C</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A</w:t>
            </w:r>
          </w:p>
        </w:tc>
        <w:tc>
          <w:tcPr>
            <w:tcW w:w="4051" w:type="pct"/>
            <w:tcBorders>
              <w:top w:val="single" w:sz="8" w:space="0" w:color="000000"/>
              <w:left w:val="single" w:sz="8" w:space="0" w:color="000000"/>
              <w:bottom w:val="single" w:sz="8" w:space="0" w:color="000000"/>
              <w:right w:val="single" w:sz="8" w:space="0" w:color="000000"/>
            </w:tcBorders>
          </w:tcPr>
          <w:p w14:paraId="45EC938A" w14:textId="5D287179" w:rsidR="00675B7A" w:rsidRPr="005F3F7A" w:rsidRDefault="00675B7A">
            <w:pPr>
              <w:spacing w:after="0" w:line="240" w:lineRule="auto"/>
              <w:ind w:left="59" w:right="-2"/>
              <w:jc w:val="both"/>
              <w:rPr>
                <w:rFonts w:eastAsia="Calibri" w:cstheme="minorHAnsi"/>
                <w:sz w:val="21"/>
                <w:szCs w:val="21"/>
                <w:lang w:val="es-CO"/>
              </w:rPr>
            </w:pPr>
            <w:r w:rsidRPr="005F3F7A">
              <w:rPr>
                <w:rFonts w:eastAsia="Calibri" w:cstheme="minorHAnsi"/>
                <w:position w:val="1"/>
                <w:sz w:val="21"/>
                <w:szCs w:val="21"/>
                <w:lang w:val="es-CO"/>
              </w:rPr>
              <w:t>Re</w:t>
            </w:r>
            <w:r w:rsidRPr="005F3F7A">
              <w:rPr>
                <w:rFonts w:eastAsia="Calibri" w:cstheme="minorHAnsi"/>
                <w:spacing w:val="-1"/>
                <w:position w:val="1"/>
                <w:sz w:val="21"/>
                <w:szCs w:val="21"/>
                <w:lang w:val="es-CO"/>
              </w:rPr>
              <w:t>m</w:t>
            </w:r>
            <w:r w:rsidRPr="005F3F7A">
              <w:rPr>
                <w:rFonts w:eastAsia="Calibri" w:cstheme="minorHAnsi"/>
                <w:spacing w:val="1"/>
                <w:position w:val="1"/>
                <w:sz w:val="21"/>
                <w:szCs w:val="21"/>
                <w:lang w:val="es-CO"/>
              </w:rPr>
              <w:t>o</w:t>
            </w:r>
            <w:r w:rsidRPr="005F3F7A">
              <w:rPr>
                <w:rFonts w:eastAsia="Calibri" w:cstheme="minorHAnsi"/>
                <w:position w:val="1"/>
                <w:sz w:val="21"/>
                <w:szCs w:val="21"/>
                <w:lang w:val="es-CO"/>
              </w:rPr>
              <w:t>ta</w:t>
            </w:r>
            <w:r w:rsidRPr="005F3F7A">
              <w:rPr>
                <w:rFonts w:eastAsia="Calibri" w:cstheme="minorHAnsi"/>
                <w:spacing w:val="-1"/>
                <w:position w:val="1"/>
                <w:sz w:val="21"/>
                <w:szCs w:val="21"/>
                <w:lang w:val="es-CO"/>
              </w:rPr>
              <w:t xml:space="preserve"> </w:t>
            </w:r>
            <w:r w:rsidRPr="005F3F7A">
              <w:rPr>
                <w:rFonts w:eastAsia="Calibri" w:cstheme="minorHAnsi"/>
                <w:position w:val="1"/>
                <w:sz w:val="21"/>
                <w:szCs w:val="21"/>
                <w:u w:val="single" w:color="000000"/>
                <w:lang w:val="es-CO"/>
              </w:rPr>
              <w:t xml:space="preserve">  </w:t>
            </w:r>
            <w:r w:rsidR="007C1ED6" w:rsidRPr="005F3F7A">
              <w:rPr>
                <w:rFonts w:eastAsia="Calibri" w:cstheme="minorHAnsi"/>
                <w:position w:val="1"/>
                <w:sz w:val="21"/>
                <w:szCs w:val="21"/>
                <w:u w:val="single" w:color="000000"/>
                <w:lang w:val="es-CO"/>
              </w:rPr>
              <w:t>_</w:t>
            </w:r>
            <w:r w:rsidR="006D761F">
              <w:rPr>
                <w:rFonts w:eastAsia="Calibri" w:cstheme="minorHAnsi"/>
                <w:position w:val="1"/>
                <w:sz w:val="21"/>
                <w:szCs w:val="21"/>
                <w:u w:val="single" w:color="000000"/>
                <w:lang w:val="es-CO"/>
              </w:rPr>
              <w:t>_</w:t>
            </w:r>
            <w:r w:rsidR="007C1ED6" w:rsidRPr="005F3F7A">
              <w:rPr>
                <w:rFonts w:eastAsia="Calibri" w:cstheme="minorHAnsi"/>
                <w:position w:val="1"/>
                <w:sz w:val="21"/>
                <w:szCs w:val="21"/>
                <w:u w:val="single" w:color="000000"/>
                <w:lang w:val="es-CO"/>
              </w:rPr>
              <w:t>_</w:t>
            </w:r>
            <w:r w:rsidRPr="005F3F7A">
              <w:rPr>
                <w:rFonts w:eastAsia="Calibri" w:cstheme="minorHAnsi"/>
                <w:position w:val="1"/>
                <w:sz w:val="21"/>
                <w:szCs w:val="21"/>
                <w:lang w:val="es-CO"/>
              </w:rPr>
              <w:t>E</w:t>
            </w:r>
            <w:r w:rsidRPr="005F3F7A">
              <w:rPr>
                <w:rFonts w:eastAsia="Calibri" w:cstheme="minorHAnsi"/>
                <w:spacing w:val="-1"/>
                <w:position w:val="1"/>
                <w:sz w:val="21"/>
                <w:szCs w:val="21"/>
                <w:lang w:val="es-CO"/>
              </w:rPr>
              <w:t>v</w:t>
            </w:r>
            <w:r w:rsidRPr="005F3F7A">
              <w:rPr>
                <w:rFonts w:eastAsia="Calibri" w:cstheme="minorHAnsi"/>
                <w:position w:val="1"/>
                <w:sz w:val="21"/>
                <w:szCs w:val="21"/>
                <w:lang w:val="es-CO"/>
              </w:rPr>
              <w:t>entu</w:t>
            </w:r>
            <w:r w:rsidRPr="005F3F7A">
              <w:rPr>
                <w:rFonts w:eastAsia="Calibri" w:cstheme="minorHAnsi"/>
                <w:spacing w:val="-1"/>
                <w:position w:val="1"/>
                <w:sz w:val="21"/>
                <w:szCs w:val="21"/>
                <w:lang w:val="es-CO"/>
              </w:rPr>
              <w:t>a</w:t>
            </w:r>
            <w:r w:rsidRPr="005F3F7A">
              <w:rPr>
                <w:rFonts w:eastAsia="Calibri" w:cstheme="minorHAnsi"/>
                <w:position w:val="1"/>
                <w:sz w:val="21"/>
                <w:szCs w:val="21"/>
                <w:lang w:val="es-CO"/>
              </w:rPr>
              <w:t>l</w:t>
            </w:r>
            <w:r w:rsidRPr="005F3F7A">
              <w:rPr>
                <w:rFonts w:eastAsia="Calibri" w:cstheme="minorHAnsi"/>
                <w:spacing w:val="1"/>
                <w:position w:val="1"/>
                <w:sz w:val="21"/>
                <w:szCs w:val="21"/>
                <w:lang w:val="es-CO"/>
              </w:rPr>
              <w:t xml:space="preserve"> </w:t>
            </w:r>
            <w:r w:rsidRPr="005F3F7A">
              <w:rPr>
                <w:rFonts w:eastAsia="Calibri" w:cstheme="minorHAnsi"/>
                <w:spacing w:val="-2"/>
                <w:position w:val="1"/>
                <w:sz w:val="21"/>
                <w:szCs w:val="21"/>
                <w:lang w:val="es-CO"/>
              </w:rPr>
              <w:t>_</w:t>
            </w:r>
            <w:r w:rsidR="006D761F">
              <w:rPr>
                <w:rFonts w:eastAsia="Calibri" w:cstheme="minorHAnsi"/>
                <w:spacing w:val="-2"/>
                <w:position w:val="1"/>
                <w:sz w:val="21"/>
                <w:szCs w:val="21"/>
                <w:lang w:val="es-CO"/>
              </w:rPr>
              <w:t>_</w:t>
            </w:r>
            <w:r w:rsidR="00FA31E1">
              <w:rPr>
                <w:rFonts w:eastAsia="Calibri" w:cstheme="minorHAnsi"/>
                <w:spacing w:val="-2"/>
                <w:position w:val="1"/>
                <w:sz w:val="21"/>
                <w:szCs w:val="21"/>
                <w:lang w:val="es-CO"/>
              </w:rPr>
              <w:t>X</w:t>
            </w:r>
            <w:r w:rsidRPr="005F3F7A">
              <w:rPr>
                <w:rFonts w:eastAsia="Calibri" w:cstheme="minorHAnsi"/>
                <w:position w:val="1"/>
                <w:sz w:val="21"/>
                <w:szCs w:val="21"/>
                <w:u w:val="single" w:color="000000"/>
                <w:lang w:val="es-CO"/>
              </w:rPr>
              <w:t xml:space="preserve">   </w:t>
            </w:r>
            <w:r w:rsidRPr="005F3F7A">
              <w:rPr>
                <w:rFonts w:eastAsia="Calibri" w:cstheme="minorHAnsi"/>
                <w:spacing w:val="19"/>
                <w:position w:val="1"/>
                <w:sz w:val="21"/>
                <w:szCs w:val="21"/>
                <w:u w:val="single" w:color="000000"/>
                <w:lang w:val="es-CO"/>
              </w:rPr>
              <w:t xml:space="preserve"> </w:t>
            </w:r>
            <w:r w:rsidRPr="005F3F7A">
              <w:rPr>
                <w:rFonts w:eastAsia="Calibri" w:cstheme="minorHAnsi"/>
                <w:spacing w:val="-1"/>
                <w:position w:val="1"/>
                <w:sz w:val="21"/>
                <w:szCs w:val="21"/>
                <w:lang w:val="es-CO"/>
              </w:rPr>
              <w:t xml:space="preserve"> P</w:t>
            </w:r>
            <w:r w:rsidRPr="005F3F7A">
              <w:rPr>
                <w:rFonts w:eastAsia="Calibri" w:cstheme="minorHAnsi"/>
                <w:position w:val="1"/>
                <w:sz w:val="21"/>
                <w:szCs w:val="21"/>
                <w:lang w:val="es-CO"/>
              </w:rPr>
              <w:t>r</w:t>
            </w:r>
            <w:r w:rsidRPr="005F3F7A">
              <w:rPr>
                <w:rFonts w:eastAsia="Calibri" w:cstheme="minorHAnsi"/>
                <w:spacing w:val="1"/>
                <w:position w:val="1"/>
                <w:sz w:val="21"/>
                <w:szCs w:val="21"/>
                <w:lang w:val="es-CO"/>
              </w:rPr>
              <w:t>o</w:t>
            </w:r>
            <w:r w:rsidRPr="005F3F7A">
              <w:rPr>
                <w:rFonts w:eastAsia="Calibri" w:cstheme="minorHAnsi"/>
                <w:spacing w:val="-1"/>
                <w:position w:val="1"/>
                <w:sz w:val="21"/>
                <w:szCs w:val="21"/>
                <w:lang w:val="es-CO"/>
              </w:rPr>
              <w:t>b</w:t>
            </w:r>
            <w:r w:rsidRPr="005F3F7A">
              <w:rPr>
                <w:rFonts w:eastAsia="Calibri" w:cstheme="minorHAnsi"/>
                <w:position w:val="1"/>
                <w:sz w:val="21"/>
                <w:szCs w:val="21"/>
                <w:lang w:val="es-CO"/>
              </w:rPr>
              <w:t>a</w:t>
            </w:r>
            <w:r w:rsidRPr="005F3F7A">
              <w:rPr>
                <w:rFonts w:eastAsia="Calibri" w:cstheme="minorHAnsi"/>
                <w:spacing w:val="-1"/>
                <w:position w:val="1"/>
                <w:sz w:val="21"/>
                <w:szCs w:val="21"/>
                <w:lang w:val="es-CO"/>
              </w:rPr>
              <w:t>b</w:t>
            </w:r>
            <w:r w:rsidRPr="005F3F7A">
              <w:rPr>
                <w:rFonts w:eastAsia="Calibri" w:cstheme="minorHAnsi"/>
                <w:position w:val="1"/>
                <w:sz w:val="21"/>
                <w:szCs w:val="21"/>
                <w:lang w:val="es-CO"/>
              </w:rPr>
              <w:t>le</w:t>
            </w:r>
            <w:r w:rsidRPr="005F3F7A">
              <w:rPr>
                <w:rFonts w:eastAsia="Calibri" w:cstheme="minorHAnsi"/>
                <w:position w:val="1"/>
                <w:sz w:val="21"/>
                <w:szCs w:val="21"/>
                <w:u w:val="single" w:color="000000"/>
                <w:lang w:val="es-CO"/>
              </w:rPr>
              <w:t xml:space="preserve"> </w:t>
            </w:r>
            <w:r w:rsidR="007C1ED6" w:rsidRPr="005F3F7A">
              <w:rPr>
                <w:rFonts w:eastAsia="Calibri" w:cstheme="minorHAnsi"/>
                <w:position w:val="1"/>
                <w:sz w:val="21"/>
                <w:szCs w:val="21"/>
                <w:u w:val="single" w:color="000000"/>
                <w:lang w:val="es-CO"/>
              </w:rPr>
              <w:t>_</w:t>
            </w:r>
            <w:r w:rsidR="00B8644C">
              <w:rPr>
                <w:rFonts w:eastAsia="Calibri" w:cstheme="minorHAnsi"/>
                <w:position w:val="1"/>
                <w:sz w:val="21"/>
                <w:szCs w:val="21"/>
                <w:u w:val="single" w:color="000000"/>
                <w:lang w:val="es-CO"/>
              </w:rPr>
              <w:t>_</w:t>
            </w:r>
            <w:r w:rsidRPr="005F3F7A">
              <w:rPr>
                <w:rFonts w:eastAsia="Calibri" w:cstheme="minorHAnsi"/>
                <w:position w:val="1"/>
                <w:sz w:val="21"/>
                <w:szCs w:val="21"/>
                <w:u w:val="single" w:color="000000"/>
                <w:lang w:val="es-CO"/>
              </w:rPr>
              <w:tab/>
            </w:r>
          </w:p>
        </w:tc>
      </w:tr>
      <w:tr w:rsidR="00675B7A" w:rsidRPr="005F3F7A" w14:paraId="08C8F82A"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2B74665B" w14:textId="68C6C686" w:rsidR="00675B7A" w:rsidRPr="005F3F7A" w:rsidRDefault="00675B7A">
            <w:pPr>
              <w:spacing w:after="0" w:line="264" w:lineRule="exact"/>
              <w:ind w:left="59" w:right="-20"/>
              <w:rPr>
                <w:rFonts w:eastAsia="Calibri" w:cstheme="minorHAnsi"/>
                <w:sz w:val="21"/>
                <w:szCs w:val="21"/>
                <w:lang w:val="es-CO"/>
              </w:rPr>
            </w:pP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O</w:t>
            </w:r>
            <w:r w:rsidRPr="005F3F7A">
              <w:rPr>
                <w:rFonts w:eastAsia="Calibri" w:cstheme="minorHAnsi"/>
                <w:b/>
                <w:bCs/>
                <w:spacing w:val="-2"/>
                <w:position w:val="1"/>
                <w:sz w:val="21"/>
                <w:szCs w:val="21"/>
                <w:lang w:val="es-CO"/>
              </w:rPr>
              <w:t>N</w:t>
            </w: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E</w:t>
            </w:r>
            <w:r w:rsidRPr="005F3F7A">
              <w:rPr>
                <w:rFonts w:eastAsia="Calibri" w:cstheme="minorHAnsi"/>
                <w:b/>
                <w:bCs/>
                <w:spacing w:val="-2"/>
                <w:position w:val="1"/>
                <w:sz w:val="21"/>
                <w:szCs w:val="21"/>
                <w:lang w:val="es-CO"/>
              </w:rPr>
              <w:t>P</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 xml:space="preserve">O </w:t>
            </w:r>
            <w:r w:rsidRPr="005F3F7A">
              <w:rPr>
                <w:rFonts w:eastAsia="Calibri" w:cstheme="minorHAnsi"/>
                <w:b/>
                <w:bCs/>
                <w:spacing w:val="-1"/>
                <w:position w:val="1"/>
                <w:sz w:val="21"/>
                <w:szCs w:val="21"/>
                <w:lang w:val="es-CO"/>
              </w:rPr>
              <w:t>J</w:t>
            </w:r>
            <w:r w:rsidRPr="005F3F7A">
              <w:rPr>
                <w:rFonts w:eastAsia="Calibri" w:cstheme="minorHAnsi"/>
                <w:b/>
                <w:bCs/>
                <w:position w:val="1"/>
                <w:sz w:val="21"/>
                <w:szCs w:val="21"/>
                <w:lang w:val="es-CO"/>
              </w:rPr>
              <w:t>U</w:t>
            </w:r>
            <w:r w:rsidRPr="005F3F7A">
              <w:rPr>
                <w:rFonts w:eastAsia="Calibri" w:cstheme="minorHAnsi"/>
                <w:b/>
                <w:bCs/>
                <w:spacing w:val="-2"/>
                <w:position w:val="1"/>
                <w:sz w:val="21"/>
                <w:szCs w:val="21"/>
                <w:lang w:val="es-CO"/>
              </w:rPr>
              <w:t>R</w:t>
            </w:r>
            <w:r w:rsidRPr="005F3F7A">
              <w:rPr>
                <w:rFonts w:eastAsia="Calibri" w:cstheme="minorHAnsi"/>
                <w:b/>
                <w:bCs/>
                <w:spacing w:val="1"/>
                <w:position w:val="1"/>
                <w:sz w:val="21"/>
                <w:szCs w:val="21"/>
                <w:lang w:val="es-CO"/>
              </w:rPr>
              <w:t>I</w:t>
            </w:r>
            <w:r w:rsidRPr="005F3F7A">
              <w:rPr>
                <w:rFonts w:eastAsia="Calibri" w:cstheme="minorHAnsi"/>
                <w:b/>
                <w:bCs/>
                <w:position w:val="1"/>
                <w:sz w:val="21"/>
                <w:szCs w:val="21"/>
                <w:lang w:val="es-CO"/>
              </w:rPr>
              <w:t>D</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C</w:t>
            </w:r>
            <w:r w:rsidRPr="005F3F7A">
              <w:rPr>
                <w:rFonts w:eastAsia="Calibri" w:cstheme="minorHAnsi"/>
                <w:b/>
                <w:bCs/>
                <w:position w:val="1"/>
                <w:sz w:val="21"/>
                <w:szCs w:val="21"/>
                <w:lang w:val="es-CO"/>
              </w:rPr>
              <w:t xml:space="preserve">O </w:t>
            </w:r>
            <w:r w:rsidR="008A63E8" w:rsidRPr="005F3F7A">
              <w:rPr>
                <w:rFonts w:eastAsia="Calibri" w:cstheme="minorHAnsi"/>
                <w:b/>
                <w:bCs/>
                <w:position w:val="1"/>
                <w:sz w:val="21"/>
                <w:szCs w:val="21"/>
                <w:lang w:val="es-CO"/>
              </w:rPr>
              <w:t>(Motivo</w:t>
            </w:r>
            <w:r w:rsidRPr="005F3F7A">
              <w:rPr>
                <w:rFonts w:eastAsia="Calibri" w:cstheme="minorHAnsi"/>
                <w:b/>
                <w:bCs/>
                <w:position w:val="1"/>
                <w:sz w:val="21"/>
                <w:szCs w:val="21"/>
                <w:lang w:val="es-CO"/>
              </w:rPr>
              <w:t xml:space="preserve"> de la Calificación de la Contingencia)</w:t>
            </w:r>
          </w:p>
        </w:tc>
        <w:tc>
          <w:tcPr>
            <w:tcW w:w="4051" w:type="pct"/>
            <w:tcBorders>
              <w:top w:val="single" w:sz="8" w:space="0" w:color="000000"/>
              <w:left w:val="single" w:sz="8" w:space="0" w:color="000000"/>
              <w:bottom w:val="single" w:sz="8" w:space="0" w:color="000000"/>
              <w:right w:val="single" w:sz="8" w:space="0" w:color="000000"/>
            </w:tcBorders>
          </w:tcPr>
          <w:p w14:paraId="6B203C87" w14:textId="22EF4FC4" w:rsidR="0062747C" w:rsidRDefault="007A7930" w:rsidP="007A7930">
            <w:pPr>
              <w:tabs>
                <w:tab w:val="left" w:pos="3520"/>
              </w:tabs>
              <w:spacing w:after="0" w:line="264" w:lineRule="exact"/>
              <w:ind w:left="59" w:right="-20"/>
              <w:rPr>
                <w:rFonts w:cstheme="minorHAnsi"/>
                <w:sz w:val="21"/>
                <w:szCs w:val="21"/>
                <w:lang w:val="es-ES_tradnl"/>
              </w:rPr>
            </w:pPr>
            <w:r w:rsidRPr="006B6AC6">
              <w:rPr>
                <w:rFonts w:cstheme="minorHAnsi"/>
                <w:sz w:val="21"/>
                <w:szCs w:val="21"/>
                <w:lang w:val="es-ES_tradnl"/>
              </w:rPr>
              <w:t xml:space="preserve">Se califica como </w:t>
            </w:r>
            <w:r w:rsidR="00FA31E1">
              <w:rPr>
                <w:rFonts w:cstheme="minorHAnsi"/>
                <w:sz w:val="21"/>
                <w:szCs w:val="21"/>
                <w:lang w:val="es-ES_tradnl"/>
              </w:rPr>
              <w:t>EVENTUAL</w:t>
            </w:r>
            <w:r w:rsidRPr="006B6AC6">
              <w:rPr>
                <w:rFonts w:cstheme="minorHAnsi"/>
                <w:sz w:val="21"/>
                <w:szCs w:val="21"/>
                <w:lang w:val="es-ES_tradnl"/>
              </w:rPr>
              <w:t xml:space="preserve">, Toda vez que </w:t>
            </w:r>
            <w:r w:rsidR="00FA31E1">
              <w:rPr>
                <w:rFonts w:cstheme="minorHAnsi"/>
                <w:sz w:val="21"/>
                <w:szCs w:val="21"/>
                <w:lang w:val="es-ES_tradnl"/>
              </w:rPr>
              <w:t xml:space="preserve">el contrato de seguro presta cobertura material y temporal, mientras que la responsabilidad de la entidad afianzada dependerá del debate </w:t>
            </w:r>
            <w:del w:id="3" w:author="Juan Pablo Calvo" w:date="2025-08-26T16:47:00Z" w16du:dateUtc="2025-08-26T21:47:00Z">
              <w:r w:rsidR="00FA31E1" w:rsidDel="002D3BBD">
                <w:rPr>
                  <w:rFonts w:cstheme="minorHAnsi"/>
                  <w:sz w:val="21"/>
                  <w:szCs w:val="21"/>
                  <w:lang w:val="es-ES_tradnl"/>
                </w:rPr>
                <w:delText>y</w:delText>
              </w:r>
            </w:del>
            <w:r w:rsidR="00FA31E1">
              <w:rPr>
                <w:rFonts w:cstheme="minorHAnsi"/>
                <w:sz w:val="21"/>
                <w:szCs w:val="21"/>
                <w:lang w:val="es-ES_tradnl"/>
              </w:rPr>
              <w:t xml:space="preserve"> probatorio</w:t>
            </w:r>
            <w:r w:rsidRPr="006B6AC6">
              <w:rPr>
                <w:rFonts w:cstheme="minorHAnsi"/>
                <w:sz w:val="21"/>
                <w:szCs w:val="21"/>
                <w:lang w:val="es-ES_tradnl"/>
              </w:rPr>
              <w:t xml:space="preserve">. </w:t>
            </w:r>
          </w:p>
          <w:p w14:paraId="0E865018" w14:textId="77777777" w:rsidR="0062747C" w:rsidRDefault="0062747C" w:rsidP="007A7930">
            <w:pPr>
              <w:tabs>
                <w:tab w:val="left" w:pos="3520"/>
              </w:tabs>
              <w:spacing w:after="0" w:line="264" w:lineRule="exact"/>
              <w:ind w:left="59" w:right="-20"/>
              <w:rPr>
                <w:rFonts w:cstheme="minorHAnsi"/>
                <w:sz w:val="21"/>
                <w:szCs w:val="21"/>
                <w:lang w:val="es-ES_tradnl"/>
              </w:rPr>
            </w:pPr>
          </w:p>
          <w:p w14:paraId="4DA02038" w14:textId="48A152A2" w:rsidR="007A7930" w:rsidRPr="006B6AC6" w:rsidRDefault="007A7930" w:rsidP="007A7930">
            <w:pPr>
              <w:tabs>
                <w:tab w:val="left" w:pos="3520"/>
              </w:tabs>
              <w:spacing w:after="0" w:line="264" w:lineRule="exact"/>
              <w:ind w:left="59" w:right="-20"/>
              <w:rPr>
                <w:rFonts w:cstheme="minorHAnsi"/>
                <w:sz w:val="21"/>
                <w:szCs w:val="21"/>
                <w:lang w:val="es-ES_tradnl"/>
              </w:rPr>
            </w:pPr>
            <w:r w:rsidRPr="006B6AC6">
              <w:rPr>
                <w:rFonts w:cstheme="minorHAnsi"/>
                <w:sz w:val="21"/>
                <w:szCs w:val="21"/>
                <w:lang w:val="es-ES_tradnl"/>
              </w:rPr>
              <w:t>Lo primero que se debe decir es que la póliza de responsabilidad civil extracontractual 1507222001226 anexo 0</w:t>
            </w:r>
            <w:ins w:id="4" w:author="Javier Rivera Agredo" w:date="2025-08-27T09:04:00Z" w16du:dateUtc="2025-08-27T14:04:00Z">
              <w:r w:rsidR="00AF46C9">
                <w:rPr>
                  <w:rFonts w:cstheme="minorHAnsi"/>
                  <w:sz w:val="21"/>
                  <w:szCs w:val="21"/>
                  <w:lang w:val="es-ES_tradnl"/>
                </w:rPr>
                <w:t>,</w:t>
              </w:r>
            </w:ins>
            <w:r w:rsidRPr="006B6AC6">
              <w:rPr>
                <w:rFonts w:cstheme="minorHAnsi"/>
                <w:sz w:val="21"/>
                <w:szCs w:val="21"/>
                <w:lang w:val="es-ES_tradnl"/>
              </w:rPr>
              <w:t xml:space="preserve"> cuyo tomador es el Distrito Especial de Santiago de Cali, presta cobertura material y temporal de conformidad con los hechos y pretensiones expuestos en el líbelo de la demanda. Frente a la cobertura temporal debe decirse que su modalidad es de ocurrencia la cual ampara la responsabilidad derivada de daños causados durante la vigencia de la póliza. En consecuencia, dicho fundamento fáctico se da en el caso pues el siniestro ocurrió el </w:t>
            </w:r>
            <w:r w:rsidR="0014012A">
              <w:rPr>
                <w:rFonts w:cstheme="minorHAnsi"/>
                <w:sz w:val="21"/>
                <w:szCs w:val="21"/>
                <w:lang w:val="es-ES_tradnl"/>
              </w:rPr>
              <w:t>09</w:t>
            </w:r>
            <w:r w:rsidRPr="006B6AC6">
              <w:rPr>
                <w:rFonts w:cstheme="minorHAnsi"/>
                <w:sz w:val="21"/>
                <w:szCs w:val="21"/>
                <w:lang w:val="es-ES_tradnl"/>
              </w:rPr>
              <w:t xml:space="preserve"> de </w:t>
            </w:r>
            <w:r w:rsidR="0062747C">
              <w:rPr>
                <w:rFonts w:cstheme="minorHAnsi"/>
                <w:sz w:val="21"/>
                <w:szCs w:val="21"/>
                <w:lang w:val="es-ES_tradnl"/>
              </w:rPr>
              <w:t>noviembre</w:t>
            </w:r>
            <w:r w:rsidRPr="006B6AC6">
              <w:rPr>
                <w:rFonts w:cstheme="minorHAnsi"/>
                <w:sz w:val="21"/>
                <w:szCs w:val="21"/>
                <w:lang w:val="es-ES_tradnl"/>
              </w:rPr>
              <w:t xml:space="preserve"> de 2022 </w:t>
            </w:r>
            <w:r w:rsidR="0014012A">
              <w:rPr>
                <w:rFonts w:cstheme="minorHAnsi"/>
                <w:sz w:val="21"/>
                <w:szCs w:val="21"/>
                <w:lang w:val="es-ES_tradnl"/>
              </w:rPr>
              <w:t>mientras que</w:t>
            </w:r>
            <w:r w:rsidRPr="006B6AC6">
              <w:rPr>
                <w:rFonts w:cstheme="minorHAnsi"/>
                <w:sz w:val="21"/>
                <w:szCs w:val="21"/>
                <w:lang w:val="es-ES_tradnl"/>
              </w:rPr>
              <w:t xml:space="preserve"> la vigencia de la póliza (anexo 0) corrió desde el 30 de abril de 2022 hasta el 01 de diciembre 2022 y por tanto, aquel se encuentra dentro de la delimitación temporal de la póliza en mención. Aunado a ello la póliza presta cobertura material por amparar la responsabilidad civil extracontractual respecto de predios, labores y operaciones</w:t>
            </w:r>
            <w:r w:rsidR="0014012A">
              <w:rPr>
                <w:rFonts w:cstheme="minorHAnsi"/>
                <w:sz w:val="21"/>
                <w:szCs w:val="21"/>
                <w:lang w:val="es-ES_tradnl"/>
              </w:rPr>
              <w:t xml:space="preserve">, </w:t>
            </w:r>
            <w:ins w:id="5" w:author="Javier Rivera Agredo" w:date="2025-08-27T08:33:00Z" w16du:dateUtc="2025-08-27T13:33:00Z">
              <w:r w:rsidR="00850526">
                <w:rPr>
                  <w:rFonts w:cstheme="minorHAnsi"/>
                  <w:sz w:val="21"/>
                  <w:szCs w:val="21"/>
                  <w:lang w:val="es-ES_tradnl"/>
                </w:rPr>
                <w:t xml:space="preserve">mientras que </w:t>
              </w:r>
              <w:r w:rsidR="00850526" w:rsidRPr="00850526">
                <w:rPr>
                  <w:rFonts w:cstheme="minorHAnsi"/>
                  <w:sz w:val="21"/>
                  <w:szCs w:val="21"/>
                  <w:lang w:val="es-ES_tradnl"/>
                </w:rPr>
                <w:t>la responsabilidad civil extracontractual de las entidades demandadas surge como consecuencia de la omisión de</w:t>
              </w:r>
              <w:r w:rsidR="00D2141D">
                <w:rPr>
                  <w:rFonts w:cstheme="minorHAnsi"/>
                  <w:sz w:val="21"/>
                  <w:szCs w:val="21"/>
                  <w:lang w:val="es-ES_tradnl"/>
                </w:rPr>
                <w:t xml:space="preserve"> </w:t>
              </w:r>
              <w:r w:rsidR="00850526" w:rsidRPr="00850526">
                <w:rPr>
                  <w:rFonts w:cstheme="minorHAnsi"/>
                  <w:sz w:val="21"/>
                  <w:szCs w:val="21"/>
                  <w:lang w:val="es-ES_tradnl"/>
                </w:rPr>
                <w:t>la entidad al no elaborar las señalizaciones con material antideslizante</w:t>
              </w:r>
            </w:ins>
            <w:del w:id="6" w:author="Javier Rivera Agredo" w:date="2025-08-27T08:33:00Z" w16du:dateUtc="2025-08-27T13:33:00Z">
              <w:r w:rsidR="0014012A" w:rsidDel="00850526">
                <w:rPr>
                  <w:rFonts w:cstheme="minorHAnsi"/>
                  <w:sz w:val="21"/>
                  <w:szCs w:val="21"/>
                  <w:lang w:val="es-ES_tradnl"/>
                </w:rPr>
                <w:delText>mientras que lo que se alega en la demanda es que la falla en el servicio fue producto de la omisión de la entidad al no elaborar las señales viales con material no antideslizante</w:delText>
              </w:r>
            </w:del>
            <w:r w:rsidR="0014012A">
              <w:rPr>
                <w:rFonts w:cstheme="minorHAnsi"/>
                <w:sz w:val="21"/>
                <w:szCs w:val="21"/>
                <w:lang w:val="es-ES_tradnl"/>
              </w:rPr>
              <w:t>.</w:t>
            </w:r>
          </w:p>
          <w:p w14:paraId="52461B5E" w14:textId="77777777" w:rsidR="0062747C" w:rsidRDefault="0062747C" w:rsidP="007A7930">
            <w:pPr>
              <w:tabs>
                <w:tab w:val="left" w:pos="3520"/>
              </w:tabs>
              <w:spacing w:after="0" w:line="264" w:lineRule="exact"/>
              <w:ind w:right="-20"/>
              <w:jc w:val="both"/>
              <w:rPr>
                <w:rFonts w:cstheme="minorHAnsi"/>
                <w:sz w:val="21"/>
                <w:szCs w:val="21"/>
                <w:lang w:val="es-ES_tradnl"/>
              </w:rPr>
            </w:pPr>
          </w:p>
          <w:p w14:paraId="2B878368" w14:textId="358474B5" w:rsidR="006D761F" w:rsidRPr="005F3F7A" w:rsidRDefault="007A7930" w:rsidP="0014012A">
            <w:pPr>
              <w:tabs>
                <w:tab w:val="left" w:pos="3520"/>
              </w:tabs>
              <w:spacing w:after="0" w:line="264" w:lineRule="exact"/>
              <w:ind w:right="-20"/>
              <w:jc w:val="both"/>
              <w:rPr>
                <w:rFonts w:eastAsia="Calibri" w:cstheme="minorHAnsi"/>
                <w:sz w:val="21"/>
                <w:szCs w:val="21"/>
                <w:lang w:val="es-CO"/>
              </w:rPr>
            </w:pPr>
            <w:r w:rsidRPr="006B6AC6">
              <w:rPr>
                <w:rFonts w:cstheme="minorHAnsi"/>
                <w:sz w:val="21"/>
                <w:szCs w:val="21"/>
                <w:lang w:val="es-ES_tradnl"/>
              </w:rPr>
              <w:t>Por otro lado, frente a la responsabilidad del asegurado debe decirse que</w:t>
            </w:r>
            <w:r w:rsidR="0014012A">
              <w:rPr>
                <w:rFonts w:cstheme="minorHAnsi"/>
                <w:sz w:val="21"/>
                <w:szCs w:val="21"/>
                <w:lang w:val="es-ES_tradnl"/>
              </w:rPr>
              <w:t>, aunque</w:t>
            </w:r>
            <w:r w:rsidRPr="006B6AC6">
              <w:rPr>
                <w:rFonts w:cstheme="minorHAnsi"/>
                <w:sz w:val="21"/>
                <w:szCs w:val="21"/>
                <w:lang w:val="es-ES_tradnl"/>
              </w:rPr>
              <w:t xml:space="preserve"> en el caso no existe IPAT</w:t>
            </w:r>
            <w:r w:rsidR="0014012A">
              <w:rPr>
                <w:rFonts w:cstheme="minorHAnsi"/>
                <w:sz w:val="21"/>
                <w:szCs w:val="21"/>
                <w:lang w:val="es-ES_tradnl"/>
              </w:rPr>
              <w:t xml:space="preserve">, sí se allegó </w:t>
            </w:r>
            <w:r w:rsidR="0014012A" w:rsidRPr="0014012A">
              <w:rPr>
                <w:rFonts w:cstheme="minorHAnsi"/>
                <w:sz w:val="21"/>
                <w:szCs w:val="21"/>
                <w:lang w:val="es-ES_tradnl"/>
              </w:rPr>
              <w:t>Acta de Inspección Técnica</w:t>
            </w:r>
            <w:r w:rsidR="0014012A">
              <w:rPr>
                <w:rFonts w:cstheme="minorHAnsi"/>
                <w:sz w:val="21"/>
                <w:szCs w:val="21"/>
                <w:lang w:val="es-ES_tradnl"/>
              </w:rPr>
              <w:t xml:space="preserve"> </w:t>
            </w:r>
            <w:r w:rsidR="0014012A" w:rsidRPr="0014012A">
              <w:rPr>
                <w:rFonts w:cstheme="minorHAnsi"/>
                <w:sz w:val="21"/>
                <w:szCs w:val="21"/>
                <w:lang w:val="es-ES_tradnl"/>
              </w:rPr>
              <w:t>al Cadáver FPJ – 10 de consecutivo 10597</w:t>
            </w:r>
            <w:r w:rsidRPr="006B6AC6">
              <w:rPr>
                <w:rFonts w:cstheme="minorHAnsi"/>
                <w:sz w:val="21"/>
                <w:szCs w:val="21"/>
                <w:lang w:val="es-ES_tradnl"/>
              </w:rPr>
              <w:t xml:space="preserve"> </w:t>
            </w:r>
            <w:r w:rsidR="0014012A">
              <w:rPr>
                <w:rFonts w:cstheme="minorHAnsi"/>
                <w:sz w:val="21"/>
                <w:szCs w:val="21"/>
                <w:lang w:val="es-ES_tradnl"/>
              </w:rPr>
              <w:t>en la que el agente que suscribe manifiesta que el hecho se produjo porque el vehículo derrapó por una señal elaborada con pintura no antideslizante</w:t>
            </w:r>
            <w:r w:rsidRPr="006B6AC6">
              <w:rPr>
                <w:rFonts w:cstheme="minorHAnsi"/>
                <w:sz w:val="21"/>
                <w:szCs w:val="21"/>
                <w:lang w:val="es-ES_tradnl"/>
              </w:rPr>
              <w:t xml:space="preserve">, </w:t>
            </w:r>
            <w:r w:rsidR="0014012A">
              <w:rPr>
                <w:rFonts w:cstheme="minorHAnsi"/>
                <w:sz w:val="21"/>
                <w:szCs w:val="21"/>
                <w:lang w:val="es-ES_tradnl"/>
              </w:rPr>
              <w:t xml:space="preserve">por lo que la decisión dependerá de la confrontación de dicha acta, </w:t>
            </w:r>
            <w:r w:rsidRPr="006B6AC6">
              <w:rPr>
                <w:rFonts w:cstheme="minorHAnsi"/>
                <w:sz w:val="21"/>
                <w:szCs w:val="21"/>
                <w:lang w:val="es-ES_tradnl"/>
              </w:rPr>
              <w:t xml:space="preserve">generando con ello que la contingencia respecto del caso sea </w:t>
            </w:r>
            <w:r w:rsidR="0014012A">
              <w:rPr>
                <w:rFonts w:cstheme="minorHAnsi"/>
                <w:sz w:val="21"/>
                <w:szCs w:val="21"/>
                <w:lang w:val="es-ES_tradnl"/>
              </w:rPr>
              <w:t>EVENTUAL</w:t>
            </w:r>
            <w:r w:rsidRPr="006B6AC6">
              <w:rPr>
                <w:rFonts w:cstheme="minorHAnsi"/>
                <w:sz w:val="21"/>
                <w:szCs w:val="21"/>
                <w:lang w:val="es-ES_tradnl"/>
              </w:rPr>
              <w:t>.</w:t>
            </w:r>
          </w:p>
        </w:tc>
      </w:tr>
      <w:tr w:rsidR="00675B7A" w:rsidRPr="005F3F7A" w14:paraId="7BCB1D92"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20E50C65" w14:textId="77777777" w:rsidR="00675B7A" w:rsidRPr="005F3F7A" w:rsidRDefault="00675B7A">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lastRenderedPageBreak/>
              <w:t>RE</w:t>
            </w:r>
            <w:r w:rsidRPr="005F3F7A">
              <w:rPr>
                <w:rFonts w:eastAsia="Calibri" w:cstheme="minorHAnsi"/>
                <w:b/>
                <w:bCs/>
                <w:spacing w:val="-1"/>
                <w:position w:val="1"/>
                <w:sz w:val="21"/>
                <w:szCs w:val="21"/>
                <w:lang w:val="es-CO"/>
              </w:rPr>
              <w:t>S</w:t>
            </w:r>
            <w:r w:rsidRPr="005F3F7A">
              <w:rPr>
                <w:rFonts w:eastAsia="Calibri" w:cstheme="minorHAnsi"/>
                <w:b/>
                <w:bCs/>
                <w:position w:val="1"/>
                <w:sz w:val="21"/>
                <w:szCs w:val="21"/>
                <w:lang w:val="es-CO"/>
              </w:rPr>
              <w:t>ER</w:t>
            </w:r>
            <w:r w:rsidRPr="005F3F7A">
              <w:rPr>
                <w:rFonts w:eastAsia="Calibri" w:cstheme="minorHAnsi"/>
                <w:b/>
                <w:bCs/>
                <w:spacing w:val="-1"/>
                <w:position w:val="1"/>
                <w:sz w:val="21"/>
                <w:szCs w:val="21"/>
                <w:lang w:val="es-CO"/>
              </w:rPr>
              <w:t>V</w:t>
            </w:r>
            <w:r w:rsidRPr="005F3F7A">
              <w:rPr>
                <w:rFonts w:eastAsia="Calibri" w:cstheme="minorHAnsi"/>
                <w:b/>
                <w:bCs/>
                <w:position w:val="1"/>
                <w:sz w:val="21"/>
                <w:szCs w:val="21"/>
                <w:lang w:val="es-CO"/>
              </w:rPr>
              <w:t>A</w:t>
            </w:r>
            <w:r w:rsidRPr="005F3F7A">
              <w:rPr>
                <w:rFonts w:eastAsia="Calibri" w:cstheme="minorHAnsi"/>
                <w:b/>
                <w:bCs/>
                <w:spacing w:val="-2"/>
                <w:position w:val="1"/>
                <w:sz w:val="21"/>
                <w:szCs w:val="21"/>
                <w:lang w:val="es-CO"/>
              </w:rPr>
              <w:t xml:space="preserve"> </w:t>
            </w:r>
            <w:r w:rsidRPr="005F3F7A">
              <w:rPr>
                <w:rFonts w:eastAsia="Calibri" w:cstheme="minorHAnsi"/>
                <w:b/>
                <w:bCs/>
                <w:spacing w:val="-1"/>
                <w:position w:val="1"/>
                <w:sz w:val="21"/>
                <w:szCs w:val="21"/>
                <w:lang w:val="es-CO"/>
              </w:rPr>
              <w:t>S</w:t>
            </w:r>
            <w:r w:rsidRPr="005F3F7A">
              <w:rPr>
                <w:rFonts w:eastAsia="Calibri" w:cstheme="minorHAnsi"/>
                <w:b/>
                <w:bCs/>
                <w:position w:val="1"/>
                <w:sz w:val="21"/>
                <w:szCs w:val="21"/>
                <w:lang w:val="es-CO"/>
              </w:rPr>
              <w:t>UG</w:t>
            </w:r>
            <w:r w:rsidRPr="005F3F7A">
              <w:rPr>
                <w:rFonts w:eastAsia="Calibri" w:cstheme="minorHAnsi"/>
                <w:b/>
                <w:bCs/>
                <w:spacing w:val="-2"/>
                <w:position w:val="1"/>
                <w:sz w:val="21"/>
                <w:szCs w:val="21"/>
                <w:lang w:val="es-CO"/>
              </w:rPr>
              <w:t>E</w:t>
            </w:r>
            <w:r w:rsidRPr="005F3F7A">
              <w:rPr>
                <w:rFonts w:eastAsia="Calibri" w:cstheme="minorHAnsi"/>
                <w:b/>
                <w:bCs/>
                <w:position w:val="1"/>
                <w:sz w:val="21"/>
                <w:szCs w:val="21"/>
                <w:lang w:val="es-CO"/>
              </w:rPr>
              <w:t>R</w:t>
            </w:r>
            <w:r w:rsidRPr="005F3F7A">
              <w:rPr>
                <w:rFonts w:eastAsia="Calibri" w:cstheme="minorHAnsi"/>
                <w:b/>
                <w:bCs/>
                <w:spacing w:val="1"/>
                <w:position w:val="1"/>
                <w:sz w:val="21"/>
                <w:szCs w:val="21"/>
                <w:lang w:val="es-CO"/>
              </w:rPr>
              <w:t>I</w:t>
            </w:r>
            <w:r w:rsidRPr="005F3F7A">
              <w:rPr>
                <w:rFonts w:eastAsia="Calibri" w:cstheme="minorHAnsi"/>
                <w:b/>
                <w:bCs/>
                <w:spacing w:val="-2"/>
                <w:position w:val="1"/>
                <w:sz w:val="21"/>
                <w:szCs w:val="21"/>
                <w:lang w:val="es-CO"/>
              </w:rPr>
              <w:t>D</w:t>
            </w:r>
            <w:r w:rsidRPr="005F3F7A">
              <w:rPr>
                <w:rFonts w:eastAsia="Calibri" w:cstheme="minorHAnsi"/>
                <w:b/>
                <w:bCs/>
                <w:position w:val="1"/>
                <w:sz w:val="21"/>
                <w:szCs w:val="21"/>
                <w:lang w:val="es-CO"/>
              </w:rPr>
              <w:t>A</w:t>
            </w:r>
          </w:p>
        </w:tc>
        <w:tc>
          <w:tcPr>
            <w:tcW w:w="4051" w:type="pct"/>
            <w:tcBorders>
              <w:top w:val="single" w:sz="8" w:space="0" w:color="000000"/>
              <w:left w:val="single" w:sz="8" w:space="0" w:color="000000"/>
              <w:bottom w:val="single" w:sz="8" w:space="0" w:color="000000"/>
              <w:right w:val="single" w:sz="8" w:space="0" w:color="000000"/>
            </w:tcBorders>
          </w:tcPr>
          <w:p w14:paraId="0E194DD2" w14:textId="0349F848" w:rsidR="00675B7A" w:rsidRPr="0036202B" w:rsidRDefault="0036202B">
            <w:pPr>
              <w:spacing w:after="0" w:line="239" w:lineRule="auto"/>
              <w:ind w:left="59" w:right="-2"/>
              <w:jc w:val="both"/>
              <w:rPr>
                <w:rFonts w:eastAsia="Calibri" w:cstheme="minorHAnsi"/>
                <w:sz w:val="21"/>
                <w:szCs w:val="21"/>
                <w:lang w:val="es-CO"/>
              </w:rPr>
            </w:pPr>
            <w:r w:rsidRPr="0036202B">
              <w:rPr>
                <w:rFonts w:eastAsia="Calibri" w:cstheme="minorHAnsi"/>
                <w:b/>
                <w:bCs/>
                <w:sz w:val="21"/>
                <w:szCs w:val="21"/>
                <w:lang w:val="es-CO"/>
              </w:rPr>
              <w:t>66.263.925</w:t>
            </w:r>
            <w:r>
              <w:rPr>
                <w:rFonts w:eastAsia="Calibri" w:cstheme="minorHAnsi"/>
                <w:b/>
                <w:bCs/>
                <w:sz w:val="21"/>
                <w:szCs w:val="21"/>
                <w:lang w:val="es-CO"/>
              </w:rPr>
              <w:t xml:space="preserve"> </w:t>
            </w:r>
            <w:r w:rsidRPr="0036202B">
              <w:rPr>
                <w:rFonts w:eastAsia="Calibri" w:cstheme="minorHAnsi"/>
                <w:sz w:val="21"/>
                <w:szCs w:val="21"/>
                <w:lang w:val="es-CO"/>
              </w:rPr>
              <w:t>correspondientes al 50% de la liquidación objetivada, dada la contingencia eventual</w:t>
            </w:r>
          </w:p>
        </w:tc>
      </w:tr>
      <w:tr w:rsidR="00675B7A" w:rsidRPr="005F3F7A" w14:paraId="36D1BFB4" w14:textId="77777777" w:rsidTr="0032044B">
        <w:trPr>
          <w:cantSplit/>
        </w:trPr>
        <w:tc>
          <w:tcPr>
            <w:tcW w:w="949" w:type="pct"/>
            <w:tcBorders>
              <w:top w:val="single" w:sz="8" w:space="0" w:color="000000"/>
              <w:left w:val="single" w:sz="8" w:space="0" w:color="000000"/>
              <w:bottom w:val="single" w:sz="8" w:space="0" w:color="000000"/>
              <w:right w:val="single" w:sz="8" w:space="0" w:color="000000"/>
            </w:tcBorders>
          </w:tcPr>
          <w:p w14:paraId="3A3A514A" w14:textId="77777777" w:rsidR="00675B7A" w:rsidRPr="005F3F7A" w:rsidRDefault="00675B7A">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UL</w:t>
            </w:r>
            <w:r w:rsidRPr="005F3F7A">
              <w:rPr>
                <w:rFonts w:eastAsia="Calibri" w:cstheme="minorHAnsi"/>
                <w:b/>
                <w:bCs/>
                <w:spacing w:val="-1"/>
                <w:position w:val="1"/>
                <w:sz w:val="21"/>
                <w:szCs w:val="21"/>
                <w:lang w:val="es-CO"/>
              </w:rPr>
              <w:t>T</w:t>
            </w:r>
            <w:r w:rsidRPr="005F3F7A">
              <w:rPr>
                <w:rFonts w:eastAsia="Calibri" w:cstheme="minorHAnsi"/>
                <w:b/>
                <w:bCs/>
                <w:spacing w:val="1"/>
                <w:position w:val="1"/>
                <w:sz w:val="21"/>
                <w:szCs w:val="21"/>
                <w:lang w:val="es-CO"/>
              </w:rPr>
              <w:t>I</w:t>
            </w:r>
            <w:r w:rsidRPr="005F3F7A">
              <w:rPr>
                <w:rFonts w:eastAsia="Calibri" w:cstheme="minorHAnsi"/>
                <w:b/>
                <w:bCs/>
                <w:spacing w:val="-1"/>
                <w:position w:val="1"/>
                <w:sz w:val="21"/>
                <w:szCs w:val="21"/>
                <w:lang w:val="es-CO"/>
              </w:rPr>
              <w:t>M</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 xml:space="preserve"> </w:t>
            </w:r>
            <w:r w:rsidRPr="005F3F7A">
              <w:rPr>
                <w:rFonts w:eastAsia="Calibri" w:cstheme="minorHAnsi"/>
                <w:b/>
                <w:bCs/>
                <w:position w:val="1"/>
                <w:sz w:val="21"/>
                <w:szCs w:val="21"/>
                <w:lang w:val="es-CO"/>
              </w:rPr>
              <w:t>A</w:t>
            </w:r>
            <w:r w:rsidRPr="005F3F7A">
              <w:rPr>
                <w:rFonts w:eastAsia="Calibri" w:cstheme="minorHAnsi"/>
                <w:b/>
                <w:bCs/>
                <w:spacing w:val="-1"/>
                <w:position w:val="1"/>
                <w:sz w:val="21"/>
                <w:szCs w:val="21"/>
                <w:lang w:val="es-CO"/>
              </w:rPr>
              <w:t>C</w:t>
            </w:r>
            <w:r w:rsidRPr="005F3F7A">
              <w:rPr>
                <w:rFonts w:eastAsia="Calibri" w:cstheme="minorHAnsi"/>
                <w:b/>
                <w:bCs/>
                <w:spacing w:val="1"/>
                <w:position w:val="1"/>
                <w:sz w:val="21"/>
                <w:szCs w:val="21"/>
                <w:lang w:val="es-CO"/>
              </w:rPr>
              <w:t>T</w:t>
            </w:r>
            <w:r w:rsidRPr="005F3F7A">
              <w:rPr>
                <w:rFonts w:eastAsia="Calibri" w:cstheme="minorHAnsi"/>
                <w:b/>
                <w:bCs/>
                <w:position w:val="1"/>
                <w:sz w:val="21"/>
                <w:szCs w:val="21"/>
                <w:lang w:val="es-CO"/>
              </w:rPr>
              <w:t>U</w:t>
            </w:r>
            <w:r w:rsidRPr="005F3F7A">
              <w:rPr>
                <w:rFonts w:eastAsia="Calibri" w:cstheme="minorHAnsi"/>
                <w:b/>
                <w:bCs/>
                <w:spacing w:val="-2"/>
                <w:position w:val="1"/>
                <w:sz w:val="21"/>
                <w:szCs w:val="21"/>
                <w:lang w:val="es-CO"/>
              </w:rPr>
              <w:t>A</w:t>
            </w:r>
            <w:r w:rsidRPr="005F3F7A">
              <w:rPr>
                <w:rFonts w:eastAsia="Calibri" w:cstheme="minorHAnsi"/>
                <w:b/>
                <w:bCs/>
                <w:spacing w:val="1"/>
                <w:position w:val="1"/>
                <w:sz w:val="21"/>
                <w:szCs w:val="21"/>
                <w:lang w:val="es-CO"/>
              </w:rPr>
              <w:t>CI</w:t>
            </w:r>
            <w:r w:rsidRPr="005F3F7A">
              <w:rPr>
                <w:rFonts w:eastAsia="Calibri" w:cstheme="minorHAnsi"/>
                <w:b/>
                <w:bCs/>
                <w:spacing w:val="-3"/>
                <w:position w:val="1"/>
                <w:sz w:val="21"/>
                <w:szCs w:val="21"/>
                <w:lang w:val="es-CO"/>
              </w:rPr>
              <w:t>Ó</w:t>
            </w:r>
            <w:r w:rsidRPr="005F3F7A">
              <w:rPr>
                <w:rFonts w:eastAsia="Calibri" w:cstheme="minorHAnsi"/>
                <w:b/>
                <w:bCs/>
                <w:position w:val="1"/>
                <w:sz w:val="21"/>
                <w:szCs w:val="21"/>
                <w:lang w:val="es-CO"/>
              </w:rPr>
              <w:t>N</w:t>
            </w:r>
          </w:p>
        </w:tc>
        <w:tc>
          <w:tcPr>
            <w:tcW w:w="4051" w:type="pct"/>
            <w:tcBorders>
              <w:top w:val="single" w:sz="8" w:space="0" w:color="000000"/>
              <w:left w:val="single" w:sz="8" w:space="0" w:color="000000"/>
              <w:bottom w:val="single" w:sz="8" w:space="0" w:color="000000"/>
              <w:right w:val="single" w:sz="8" w:space="0" w:color="000000"/>
            </w:tcBorders>
          </w:tcPr>
          <w:p w14:paraId="6A4D6969" w14:textId="58F60C79" w:rsidR="00675B7A" w:rsidRPr="005F3F7A" w:rsidRDefault="008A63E8">
            <w:pPr>
              <w:spacing w:after="0" w:line="264" w:lineRule="exact"/>
              <w:ind w:left="59" w:right="-20"/>
              <w:rPr>
                <w:rFonts w:eastAsia="Calibri" w:cstheme="minorHAnsi"/>
                <w:sz w:val="21"/>
                <w:szCs w:val="21"/>
                <w:lang w:val="es-CO"/>
              </w:rPr>
            </w:pPr>
            <w:r w:rsidRPr="005F3F7A">
              <w:rPr>
                <w:rFonts w:eastAsia="Calibri" w:cstheme="minorHAnsi"/>
                <w:sz w:val="21"/>
                <w:szCs w:val="21"/>
                <w:lang w:val="es-CO"/>
              </w:rPr>
              <w:t>Presentación de la contestación a la demanda y al llamamiento en garantía</w:t>
            </w:r>
          </w:p>
        </w:tc>
      </w:tr>
      <w:tr w:rsidR="00675B7A" w:rsidRPr="005F3F7A" w14:paraId="7FD67F4B" w14:textId="77777777" w:rsidTr="00317560">
        <w:trPr>
          <w:cantSplit/>
          <w:trHeight w:val="994"/>
        </w:trPr>
        <w:tc>
          <w:tcPr>
            <w:tcW w:w="949" w:type="pct"/>
            <w:tcBorders>
              <w:top w:val="single" w:sz="8" w:space="0" w:color="000000"/>
              <w:left w:val="single" w:sz="8" w:space="0" w:color="000000"/>
              <w:bottom w:val="single" w:sz="8" w:space="0" w:color="000000"/>
              <w:right w:val="single" w:sz="8" w:space="0" w:color="000000"/>
            </w:tcBorders>
          </w:tcPr>
          <w:p w14:paraId="27B43F13" w14:textId="51F7072D" w:rsidR="00675B7A" w:rsidRPr="005F3F7A" w:rsidRDefault="00675B7A" w:rsidP="00675B7A">
            <w:pPr>
              <w:spacing w:after="0" w:line="264" w:lineRule="exact"/>
              <w:ind w:left="59" w:right="-20"/>
              <w:rPr>
                <w:rFonts w:eastAsia="Calibri" w:cstheme="minorHAnsi"/>
                <w:sz w:val="21"/>
                <w:szCs w:val="21"/>
                <w:lang w:val="es-CO"/>
              </w:rPr>
            </w:pPr>
            <w:r w:rsidRPr="005F3F7A">
              <w:rPr>
                <w:rFonts w:eastAsia="Calibri" w:cstheme="minorHAnsi"/>
                <w:b/>
                <w:bCs/>
                <w:position w:val="1"/>
                <w:sz w:val="21"/>
                <w:szCs w:val="21"/>
                <w:lang w:val="es-CO"/>
              </w:rPr>
              <w:t>RECOMENDACIÓN (Estrategia a seguir en el caso)</w:t>
            </w:r>
          </w:p>
        </w:tc>
        <w:tc>
          <w:tcPr>
            <w:tcW w:w="4051" w:type="pct"/>
            <w:tcBorders>
              <w:top w:val="single" w:sz="8" w:space="0" w:color="000000"/>
              <w:left w:val="single" w:sz="8" w:space="0" w:color="000000"/>
              <w:bottom w:val="single" w:sz="8" w:space="0" w:color="000000"/>
              <w:right w:val="single" w:sz="8" w:space="0" w:color="000000"/>
            </w:tcBorders>
          </w:tcPr>
          <w:p w14:paraId="48E477D8" w14:textId="2CD4DCD4" w:rsidR="00675B7A" w:rsidRPr="005F3F7A" w:rsidRDefault="00797520">
            <w:pPr>
              <w:spacing w:after="0" w:line="240" w:lineRule="auto"/>
              <w:ind w:left="59" w:right="-20"/>
              <w:rPr>
                <w:rFonts w:eastAsia="Calibri" w:cstheme="minorHAnsi"/>
                <w:sz w:val="21"/>
                <w:szCs w:val="21"/>
                <w:lang w:val="es-CO"/>
              </w:rPr>
            </w:pPr>
            <w:r>
              <w:rPr>
                <w:rFonts w:eastAsia="Calibri" w:cstheme="minorHAnsi"/>
                <w:sz w:val="21"/>
                <w:szCs w:val="21"/>
                <w:lang w:val="es-CO"/>
              </w:rPr>
              <w:t>Se recomienda esperar el curso normal del proceso para conocer si alguno de los medios probatorios solicitados logra modificar las condiciones de responsabilidad del asegurado</w:t>
            </w:r>
            <w:r w:rsidR="00853104" w:rsidRPr="005F3F7A">
              <w:rPr>
                <w:rFonts w:eastAsia="Calibri" w:cstheme="minorHAnsi"/>
                <w:sz w:val="21"/>
                <w:szCs w:val="21"/>
                <w:lang w:val="es-CO"/>
              </w:rPr>
              <w:t>.</w:t>
            </w:r>
          </w:p>
        </w:tc>
      </w:tr>
    </w:tbl>
    <w:p w14:paraId="62DE5AAD" w14:textId="77777777" w:rsidR="00BF3035" w:rsidRPr="005F3F7A" w:rsidRDefault="00BF3035">
      <w:pPr>
        <w:rPr>
          <w:rFonts w:cstheme="minorHAnsi"/>
          <w:sz w:val="21"/>
          <w:szCs w:val="21"/>
          <w:lang w:val="es-CO"/>
        </w:rPr>
      </w:pPr>
    </w:p>
    <w:p w14:paraId="2D481454" w14:textId="4A89AF4A" w:rsidR="00972C94" w:rsidRPr="005F3F7A" w:rsidRDefault="00972C94">
      <w:pPr>
        <w:rPr>
          <w:rFonts w:cstheme="minorHAnsi"/>
          <w:b/>
          <w:color w:val="FF0000"/>
          <w:sz w:val="21"/>
          <w:szCs w:val="21"/>
          <w:lang w:val="es-CO"/>
        </w:rPr>
      </w:pPr>
      <w:r w:rsidRPr="005F3F7A">
        <w:rPr>
          <w:rFonts w:cstheme="minorHAnsi"/>
          <w:b/>
          <w:color w:val="FF0000"/>
          <w:sz w:val="21"/>
          <w:szCs w:val="21"/>
          <w:lang w:val="es-CO"/>
        </w:rPr>
        <w:t xml:space="preserve">Nombre apoderado Chubb que realiza el informe: </w:t>
      </w:r>
      <w:r w:rsidR="00073C40" w:rsidRPr="005F3F7A">
        <w:rPr>
          <w:rFonts w:cstheme="minorHAnsi"/>
          <w:b/>
          <w:color w:val="FF0000"/>
          <w:sz w:val="21"/>
          <w:szCs w:val="21"/>
          <w:lang w:val="es-CO"/>
        </w:rPr>
        <w:t>GUSTAVO ALBERTO HERRERA ÁVILA</w:t>
      </w:r>
    </w:p>
    <w:sectPr w:rsidR="00972C94" w:rsidRPr="005F3F7A">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53507" w14:textId="77777777" w:rsidR="00F80B33" w:rsidRDefault="00F80B33" w:rsidP="00464E10">
      <w:pPr>
        <w:spacing w:after="0" w:line="240" w:lineRule="auto"/>
      </w:pPr>
      <w:r>
        <w:separator/>
      </w:r>
    </w:p>
  </w:endnote>
  <w:endnote w:type="continuationSeparator" w:id="0">
    <w:p w14:paraId="58C02AAA" w14:textId="77777777" w:rsidR="00F80B33" w:rsidRDefault="00F80B33"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F5726" w14:textId="77777777" w:rsidR="00F80B33" w:rsidRDefault="00F80B33" w:rsidP="00464E10">
      <w:pPr>
        <w:spacing w:after="0" w:line="240" w:lineRule="auto"/>
      </w:pPr>
      <w:r>
        <w:separator/>
      </w:r>
    </w:p>
  </w:footnote>
  <w:footnote w:type="continuationSeparator" w:id="0">
    <w:p w14:paraId="50BD397C" w14:textId="77777777" w:rsidR="00F80B33" w:rsidRDefault="00F80B33"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A4C44"/>
    <w:multiLevelType w:val="hybridMultilevel"/>
    <w:tmpl w:val="B7280F6A"/>
    <w:lvl w:ilvl="0" w:tplc="C264F30C">
      <w:start w:val="28"/>
      <w:numFmt w:val="bullet"/>
      <w:lvlText w:val="-"/>
      <w:lvlJc w:val="left"/>
      <w:pPr>
        <w:ind w:left="419" w:hanging="360"/>
      </w:pPr>
      <w:rPr>
        <w:rFonts w:ascii="Calibri" w:eastAsia="Calibri" w:hAnsi="Calibri" w:cs="Calibri" w:hint="default"/>
      </w:rPr>
    </w:lvl>
    <w:lvl w:ilvl="1" w:tplc="240A0003" w:tentative="1">
      <w:start w:val="1"/>
      <w:numFmt w:val="bullet"/>
      <w:lvlText w:val="o"/>
      <w:lvlJc w:val="left"/>
      <w:pPr>
        <w:ind w:left="1139" w:hanging="360"/>
      </w:pPr>
      <w:rPr>
        <w:rFonts w:ascii="Courier New" w:hAnsi="Courier New" w:cs="Courier New" w:hint="default"/>
      </w:rPr>
    </w:lvl>
    <w:lvl w:ilvl="2" w:tplc="240A0005" w:tentative="1">
      <w:start w:val="1"/>
      <w:numFmt w:val="bullet"/>
      <w:lvlText w:val=""/>
      <w:lvlJc w:val="left"/>
      <w:pPr>
        <w:ind w:left="1859" w:hanging="360"/>
      </w:pPr>
      <w:rPr>
        <w:rFonts w:ascii="Wingdings" w:hAnsi="Wingdings" w:hint="default"/>
      </w:rPr>
    </w:lvl>
    <w:lvl w:ilvl="3" w:tplc="240A0001" w:tentative="1">
      <w:start w:val="1"/>
      <w:numFmt w:val="bullet"/>
      <w:lvlText w:val=""/>
      <w:lvlJc w:val="left"/>
      <w:pPr>
        <w:ind w:left="2579" w:hanging="360"/>
      </w:pPr>
      <w:rPr>
        <w:rFonts w:ascii="Symbol" w:hAnsi="Symbol" w:hint="default"/>
      </w:rPr>
    </w:lvl>
    <w:lvl w:ilvl="4" w:tplc="240A0003" w:tentative="1">
      <w:start w:val="1"/>
      <w:numFmt w:val="bullet"/>
      <w:lvlText w:val="o"/>
      <w:lvlJc w:val="left"/>
      <w:pPr>
        <w:ind w:left="3299" w:hanging="360"/>
      </w:pPr>
      <w:rPr>
        <w:rFonts w:ascii="Courier New" w:hAnsi="Courier New" w:cs="Courier New" w:hint="default"/>
      </w:rPr>
    </w:lvl>
    <w:lvl w:ilvl="5" w:tplc="240A0005" w:tentative="1">
      <w:start w:val="1"/>
      <w:numFmt w:val="bullet"/>
      <w:lvlText w:val=""/>
      <w:lvlJc w:val="left"/>
      <w:pPr>
        <w:ind w:left="4019" w:hanging="360"/>
      </w:pPr>
      <w:rPr>
        <w:rFonts w:ascii="Wingdings" w:hAnsi="Wingdings" w:hint="default"/>
      </w:rPr>
    </w:lvl>
    <w:lvl w:ilvl="6" w:tplc="240A0001" w:tentative="1">
      <w:start w:val="1"/>
      <w:numFmt w:val="bullet"/>
      <w:lvlText w:val=""/>
      <w:lvlJc w:val="left"/>
      <w:pPr>
        <w:ind w:left="4739" w:hanging="360"/>
      </w:pPr>
      <w:rPr>
        <w:rFonts w:ascii="Symbol" w:hAnsi="Symbol" w:hint="default"/>
      </w:rPr>
    </w:lvl>
    <w:lvl w:ilvl="7" w:tplc="240A0003" w:tentative="1">
      <w:start w:val="1"/>
      <w:numFmt w:val="bullet"/>
      <w:lvlText w:val="o"/>
      <w:lvlJc w:val="left"/>
      <w:pPr>
        <w:ind w:left="5459" w:hanging="360"/>
      </w:pPr>
      <w:rPr>
        <w:rFonts w:ascii="Courier New" w:hAnsi="Courier New" w:cs="Courier New" w:hint="default"/>
      </w:rPr>
    </w:lvl>
    <w:lvl w:ilvl="8" w:tplc="240A0005" w:tentative="1">
      <w:start w:val="1"/>
      <w:numFmt w:val="bullet"/>
      <w:lvlText w:val=""/>
      <w:lvlJc w:val="left"/>
      <w:pPr>
        <w:ind w:left="6179" w:hanging="360"/>
      </w:pPr>
      <w:rPr>
        <w:rFonts w:ascii="Wingdings" w:hAnsi="Wingdings" w:hint="default"/>
      </w:rPr>
    </w:lvl>
  </w:abstractNum>
  <w:abstractNum w:abstractNumId="1" w15:restartNumberingAfterBreak="0">
    <w:nsid w:val="473864EB"/>
    <w:multiLevelType w:val="hybridMultilevel"/>
    <w:tmpl w:val="E13C671E"/>
    <w:lvl w:ilvl="0" w:tplc="3106F912">
      <w:start w:val="3"/>
      <w:numFmt w:val="bullet"/>
      <w:lvlText w:val="-"/>
      <w:lvlJc w:val="left"/>
      <w:pPr>
        <w:ind w:left="419" w:hanging="360"/>
      </w:pPr>
      <w:rPr>
        <w:rFonts w:ascii="Calibri" w:eastAsia="Calibri" w:hAnsi="Calibri" w:cs="Calibri" w:hint="default"/>
      </w:rPr>
    </w:lvl>
    <w:lvl w:ilvl="1" w:tplc="240A0003" w:tentative="1">
      <w:start w:val="1"/>
      <w:numFmt w:val="bullet"/>
      <w:lvlText w:val="o"/>
      <w:lvlJc w:val="left"/>
      <w:pPr>
        <w:ind w:left="1139" w:hanging="360"/>
      </w:pPr>
      <w:rPr>
        <w:rFonts w:ascii="Courier New" w:hAnsi="Courier New" w:cs="Courier New" w:hint="default"/>
      </w:rPr>
    </w:lvl>
    <w:lvl w:ilvl="2" w:tplc="240A0005" w:tentative="1">
      <w:start w:val="1"/>
      <w:numFmt w:val="bullet"/>
      <w:lvlText w:val=""/>
      <w:lvlJc w:val="left"/>
      <w:pPr>
        <w:ind w:left="1859" w:hanging="360"/>
      </w:pPr>
      <w:rPr>
        <w:rFonts w:ascii="Wingdings" w:hAnsi="Wingdings" w:hint="default"/>
      </w:rPr>
    </w:lvl>
    <w:lvl w:ilvl="3" w:tplc="240A0001" w:tentative="1">
      <w:start w:val="1"/>
      <w:numFmt w:val="bullet"/>
      <w:lvlText w:val=""/>
      <w:lvlJc w:val="left"/>
      <w:pPr>
        <w:ind w:left="2579" w:hanging="360"/>
      </w:pPr>
      <w:rPr>
        <w:rFonts w:ascii="Symbol" w:hAnsi="Symbol" w:hint="default"/>
      </w:rPr>
    </w:lvl>
    <w:lvl w:ilvl="4" w:tplc="240A0003" w:tentative="1">
      <w:start w:val="1"/>
      <w:numFmt w:val="bullet"/>
      <w:lvlText w:val="o"/>
      <w:lvlJc w:val="left"/>
      <w:pPr>
        <w:ind w:left="3299" w:hanging="360"/>
      </w:pPr>
      <w:rPr>
        <w:rFonts w:ascii="Courier New" w:hAnsi="Courier New" w:cs="Courier New" w:hint="default"/>
      </w:rPr>
    </w:lvl>
    <w:lvl w:ilvl="5" w:tplc="240A0005" w:tentative="1">
      <w:start w:val="1"/>
      <w:numFmt w:val="bullet"/>
      <w:lvlText w:val=""/>
      <w:lvlJc w:val="left"/>
      <w:pPr>
        <w:ind w:left="4019" w:hanging="360"/>
      </w:pPr>
      <w:rPr>
        <w:rFonts w:ascii="Wingdings" w:hAnsi="Wingdings" w:hint="default"/>
      </w:rPr>
    </w:lvl>
    <w:lvl w:ilvl="6" w:tplc="240A0001" w:tentative="1">
      <w:start w:val="1"/>
      <w:numFmt w:val="bullet"/>
      <w:lvlText w:val=""/>
      <w:lvlJc w:val="left"/>
      <w:pPr>
        <w:ind w:left="4739" w:hanging="360"/>
      </w:pPr>
      <w:rPr>
        <w:rFonts w:ascii="Symbol" w:hAnsi="Symbol" w:hint="default"/>
      </w:rPr>
    </w:lvl>
    <w:lvl w:ilvl="7" w:tplc="240A0003" w:tentative="1">
      <w:start w:val="1"/>
      <w:numFmt w:val="bullet"/>
      <w:lvlText w:val="o"/>
      <w:lvlJc w:val="left"/>
      <w:pPr>
        <w:ind w:left="5459" w:hanging="360"/>
      </w:pPr>
      <w:rPr>
        <w:rFonts w:ascii="Courier New" w:hAnsi="Courier New" w:cs="Courier New" w:hint="default"/>
      </w:rPr>
    </w:lvl>
    <w:lvl w:ilvl="8" w:tplc="240A0005" w:tentative="1">
      <w:start w:val="1"/>
      <w:numFmt w:val="bullet"/>
      <w:lvlText w:val=""/>
      <w:lvlJc w:val="left"/>
      <w:pPr>
        <w:ind w:left="6179" w:hanging="360"/>
      </w:pPr>
      <w:rPr>
        <w:rFonts w:ascii="Wingdings" w:hAnsi="Wingdings" w:hint="default"/>
      </w:rPr>
    </w:lvl>
  </w:abstractNum>
  <w:num w:numId="1" w16cid:durableId="2065059658">
    <w:abstractNumId w:val="1"/>
  </w:num>
  <w:num w:numId="2" w16cid:durableId="5025539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an Pablo Calvo">
    <w15:presenceInfo w15:providerId="Windows Live" w15:userId="6e345fdff551a169"/>
  </w15:person>
  <w15:person w15:author="Javier Rivera Agredo">
    <w15:presenceInfo w15:providerId="Windows Live" w15:userId="cd71ba18e2057b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05DCA"/>
    <w:rsid w:val="00006DA6"/>
    <w:rsid w:val="00016D20"/>
    <w:rsid w:val="00016EE9"/>
    <w:rsid w:val="00022798"/>
    <w:rsid w:val="000258E5"/>
    <w:rsid w:val="000260E0"/>
    <w:rsid w:val="00027DB0"/>
    <w:rsid w:val="00030734"/>
    <w:rsid w:val="000334A3"/>
    <w:rsid w:val="00042FE9"/>
    <w:rsid w:val="00045559"/>
    <w:rsid w:val="000622CF"/>
    <w:rsid w:val="00073C40"/>
    <w:rsid w:val="00080FE1"/>
    <w:rsid w:val="0008169B"/>
    <w:rsid w:val="00083210"/>
    <w:rsid w:val="00093701"/>
    <w:rsid w:val="0009587A"/>
    <w:rsid w:val="000A236D"/>
    <w:rsid w:val="000D6A7D"/>
    <w:rsid w:val="000E000A"/>
    <w:rsid w:val="000E2662"/>
    <w:rsid w:val="000E7A4B"/>
    <w:rsid w:val="000E7E1E"/>
    <w:rsid w:val="000F66F6"/>
    <w:rsid w:val="000F7B1A"/>
    <w:rsid w:val="0010041D"/>
    <w:rsid w:val="001055CE"/>
    <w:rsid w:val="00122A65"/>
    <w:rsid w:val="00133B9F"/>
    <w:rsid w:val="00134E90"/>
    <w:rsid w:val="0014012A"/>
    <w:rsid w:val="00144A97"/>
    <w:rsid w:val="00145318"/>
    <w:rsid w:val="0015727B"/>
    <w:rsid w:val="00162333"/>
    <w:rsid w:val="00162582"/>
    <w:rsid w:val="001637DE"/>
    <w:rsid w:val="00166EF6"/>
    <w:rsid w:val="00170B8E"/>
    <w:rsid w:val="001748A8"/>
    <w:rsid w:val="00195339"/>
    <w:rsid w:val="001B1E98"/>
    <w:rsid w:val="001B2BC2"/>
    <w:rsid w:val="001B4EA8"/>
    <w:rsid w:val="001C565C"/>
    <w:rsid w:val="001D54FD"/>
    <w:rsid w:val="00203770"/>
    <w:rsid w:val="002101D4"/>
    <w:rsid w:val="0022221D"/>
    <w:rsid w:val="002242C4"/>
    <w:rsid w:val="0023346F"/>
    <w:rsid w:val="00237E11"/>
    <w:rsid w:val="00257A50"/>
    <w:rsid w:val="00275E76"/>
    <w:rsid w:val="00281563"/>
    <w:rsid w:val="0029646E"/>
    <w:rsid w:val="002A0B1B"/>
    <w:rsid w:val="002A22BD"/>
    <w:rsid w:val="002A57C2"/>
    <w:rsid w:val="002D389F"/>
    <w:rsid w:val="002D3BBD"/>
    <w:rsid w:val="002D63FD"/>
    <w:rsid w:val="002E57F0"/>
    <w:rsid w:val="002F0B83"/>
    <w:rsid w:val="003043B4"/>
    <w:rsid w:val="003075CA"/>
    <w:rsid w:val="0031175D"/>
    <w:rsid w:val="00317560"/>
    <w:rsid w:val="0032044B"/>
    <w:rsid w:val="00331623"/>
    <w:rsid w:val="0036098F"/>
    <w:rsid w:val="0036202B"/>
    <w:rsid w:val="0037604C"/>
    <w:rsid w:val="003769B5"/>
    <w:rsid w:val="00385BFF"/>
    <w:rsid w:val="0039312A"/>
    <w:rsid w:val="003A35CE"/>
    <w:rsid w:val="003B7512"/>
    <w:rsid w:val="003C301F"/>
    <w:rsid w:val="003C401A"/>
    <w:rsid w:val="003C4A96"/>
    <w:rsid w:val="003D5921"/>
    <w:rsid w:val="003E4270"/>
    <w:rsid w:val="003F152F"/>
    <w:rsid w:val="003F1C7E"/>
    <w:rsid w:val="00404E49"/>
    <w:rsid w:val="0041098D"/>
    <w:rsid w:val="00427CB0"/>
    <w:rsid w:val="00436014"/>
    <w:rsid w:val="00450BF8"/>
    <w:rsid w:val="004569D1"/>
    <w:rsid w:val="00461F6B"/>
    <w:rsid w:val="00464E10"/>
    <w:rsid w:val="0046542B"/>
    <w:rsid w:val="00474C09"/>
    <w:rsid w:val="00477958"/>
    <w:rsid w:val="00481BF5"/>
    <w:rsid w:val="004844DC"/>
    <w:rsid w:val="004B24C6"/>
    <w:rsid w:val="004B7D77"/>
    <w:rsid w:val="004D559F"/>
    <w:rsid w:val="00510CA0"/>
    <w:rsid w:val="0052737C"/>
    <w:rsid w:val="00533870"/>
    <w:rsid w:val="00536691"/>
    <w:rsid w:val="00544BDB"/>
    <w:rsid w:val="00550C82"/>
    <w:rsid w:val="0055290A"/>
    <w:rsid w:val="00564FB7"/>
    <w:rsid w:val="00573873"/>
    <w:rsid w:val="00582B9A"/>
    <w:rsid w:val="005864AC"/>
    <w:rsid w:val="0059547D"/>
    <w:rsid w:val="005B5130"/>
    <w:rsid w:val="005C334D"/>
    <w:rsid w:val="005D2F15"/>
    <w:rsid w:val="005E0844"/>
    <w:rsid w:val="005E5AC7"/>
    <w:rsid w:val="005F28D6"/>
    <w:rsid w:val="005F3F7A"/>
    <w:rsid w:val="00600835"/>
    <w:rsid w:val="00601085"/>
    <w:rsid w:val="006028EA"/>
    <w:rsid w:val="00605289"/>
    <w:rsid w:val="00606FAB"/>
    <w:rsid w:val="0062747C"/>
    <w:rsid w:val="006332FC"/>
    <w:rsid w:val="006371C6"/>
    <w:rsid w:val="00643E0B"/>
    <w:rsid w:val="006546B6"/>
    <w:rsid w:val="006752FD"/>
    <w:rsid w:val="00675B7A"/>
    <w:rsid w:val="006806EF"/>
    <w:rsid w:val="006853B1"/>
    <w:rsid w:val="00686C7B"/>
    <w:rsid w:val="00693C3F"/>
    <w:rsid w:val="00694A07"/>
    <w:rsid w:val="006A67F0"/>
    <w:rsid w:val="006B260F"/>
    <w:rsid w:val="006C3847"/>
    <w:rsid w:val="006C4B8E"/>
    <w:rsid w:val="006C5193"/>
    <w:rsid w:val="006D761F"/>
    <w:rsid w:val="006D7947"/>
    <w:rsid w:val="006E5BEA"/>
    <w:rsid w:val="00714672"/>
    <w:rsid w:val="007162AB"/>
    <w:rsid w:val="007177A8"/>
    <w:rsid w:val="00721B5E"/>
    <w:rsid w:val="00730875"/>
    <w:rsid w:val="007364F0"/>
    <w:rsid w:val="00747BD1"/>
    <w:rsid w:val="00770C1B"/>
    <w:rsid w:val="00786056"/>
    <w:rsid w:val="0079159D"/>
    <w:rsid w:val="00791691"/>
    <w:rsid w:val="00797520"/>
    <w:rsid w:val="007A7930"/>
    <w:rsid w:val="007B404F"/>
    <w:rsid w:val="007B56E8"/>
    <w:rsid w:val="007C1ED6"/>
    <w:rsid w:val="007D460F"/>
    <w:rsid w:val="007E23C6"/>
    <w:rsid w:val="007E73B6"/>
    <w:rsid w:val="007F4F1C"/>
    <w:rsid w:val="00802A79"/>
    <w:rsid w:val="00810D9F"/>
    <w:rsid w:val="00820DD1"/>
    <w:rsid w:val="00822BAD"/>
    <w:rsid w:val="008241E1"/>
    <w:rsid w:val="00825504"/>
    <w:rsid w:val="008313BA"/>
    <w:rsid w:val="008336E4"/>
    <w:rsid w:val="00840E01"/>
    <w:rsid w:val="008466F6"/>
    <w:rsid w:val="00850526"/>
    <w:rsid w:val="00853104"/>
    <w:rsid w:val="00857152"/>
    <w:rsid w:val="0087120F"/>
    <w:rsid w:val="00877354"/>
    <w:rsid w:val="00880DB4"/>
    <w:rsid w:val="008846C2"/>
    <w:rsid w:val="00886E15"/>
    <w:rsid w:val="00895A6E"/>
    <w:rsid w:val="00897140"/>
    <w:rsid w:val="008A344E"/>
    <w:rsid w:val="008A3AE5"/>
    <w:rsid w:val="008A5203"/>
    <w:rsid w:val="008A5781"/>
    <w:rsid w:val="008A63E8"/>
    <w:rsid w:val="008B15CE"/>
    <w:rsid w:val="008B319F"/>
    <w:rsid w:val="008B4327"/>
    <w:rsid w:val="008C7778"/>
    <w:rsid w:val="008D4E68"/>
    <w:rsid w:val="008E06FC"/>
    <w:rsid w:val="00907CB5"/>
    <w:rsid w:val="00911766"/>
    <w:rsid w:val="009141C8"/>
    <w:rsid w:val="00925ED8"/>
    <w:rsid w:val="00931F1F"/>
    <w:rsid w:val="009332EF"/>
    <w:rsid w:val="00955309"/>
    <w:rsid w:val="0096035C"/>
    <w:rsid w:val="00964F17"/>
    <w:rsid w:val="00972C94"/>
    <w:rsid w:val="00975AA3"/>
    <w:rsid w:val="009A14D7"/>
    <w:rsid w:val="009B653A"/>
    <w:rsid w:val="009C100B"/>
    <w:rsid w:val="009C1533"/>
    <w:rsid w:val="009C2532"/>
    <w:rsid w:val="009E58B2"/>
    <w:rsid w:val="009F7E90"/>
    <w:rsid w:val="00A06D0B"/>
    <w:rsid w:val="00A10397"/>
    <w:rsid w:val="00A279E1"/>
    <w:rsid w:val="00A30C1C"/>
    <w:rsid w:val="00A37CBE"/>
    <w:rsid w:val="00A433F0"/>
    <w:rsid w:val="00A51635"/>
    <w:rsid w:val="00A517DD"/>
    <w:rsid w:val="00A56E8B"/>
    <w:rsid w:val="00A6527F"/>
    <w:rsid w:val="00A7088B"/>
    <w:rsid w:val="00A73265"/>
    <w:rsid w:val="00A82CC4"/>
    <w:rsid w:val="00A9159A"/>
    <w:rsid w:val="00AA06E6"/>
    <w:rsid w:val="00AA7B13"/>
    <w:rsid w:val="00AB3CDD"/>
    <w:rsid w:val="00AC128C"/>
    <w:rsid w:val="00AD0087"/>
    <w:rsid w:val="00AE0961"/>
    <w:rsid w:val="00AE63DD"/>
    <w:rsid w:val="00AF46C9"/>
    <w:rsid w:val="00AF7919"/>
    <w:rsid w:val="00B06BF6"/>
    <w:rsid w:val="00B1041B"/>
    <w:rsid w:val="00B179CC"/>
    <w:rsid w:val="00B526BF"/>
    <w:rsid w:val="00B53F4D"/>
    <w:rsid w:val="00B57EF0"/>
    <w:rsid w:val="00B80DDF"/>
    <w:rsid w:val="00B8644C"/>
    <w:rsid w:val="00B8647A"/>
    <w:rsid w:val="00BB042A"/>
    <w:rsid w:val="00BB421E"/>
    <w:rsid w:val="00BD64EA"/>
    <w:rsid w:val="00BF3035"/>
    <w:rsid w:val="00BF4C90"/>
    <w:rsid w:val="00C03918"/>
    <w:rsid w:val="00C04020"/>
    <w:rsid w:val="00C10ECB"/>
    <w:rsid w:val="00C11BE1"/>
    <w:rsid w:val="00C1501A"/>
    <w:rsid w:val="00C25FD1"/>
    <w:rsid w:val="00C35BC7"/>
    <w:rsid w:val="00C425F8"/>
    <w:rsid w:val="00C46E0C"/>
    <w:rsid w:val="00C51E4E"/>
    <w:rsid w:val="00C6381F"/>
    <w:rsid w:val="00C649BB"/>
    <w:rsid w:val="00C65251"/>
    <w:rsid w:val="00C6537D"/>
    <w:rsid w:val="00C8170E"/>
    <w:rsid w:val="00C84A1F"/>
    <w:rsid w:val="00C91996"/>
    <w:rsid w:val="00CA2AFD"/>
    <w:rsid w:val="00CB0CEC"/>
    <w:rsid w:val="00CB13AC"/>
    <w:rsid w:val="00CD0108"/>
    <w:rsid w:val="00CD1262"/>
    <w:rsid w:val="00CE6D55"/>
    <w:rsid w:val="00CF586C"/>
    <w:rsid w:val="00D0058E"/>
    <w:rsid w:val="00D06448"/>
    <w:rsid w:val="00D2141D"/>
    <w:rsid w:val="00D27670"/>
    <w:rsid w:val="00D50F02"/>
    <w:rsid w:val="00D8357B"/>
    <w:rsid w:val="00D87DF9"/>
    <w:rsid w:val="00D90DB6"/>
    <w:rsid w:val="00D90DBB"/>
    <w:rsid w:val="00D9594F"/>
    <w:rsid w:val="00DB3CCD"/>
    <w:rsid w:val="00DE34A0"/>
    <w:rsid w:val="00DE6B61"/>
    <w:rsid w:val="00DE778A"/>
    <w:rsid w:val="00DE7EA9"/>
    <w:rsid w:val="00E01200"/>
    <w:rsid w:val="00E14F9D"/>
    <w:rsid w:val="00E27408"/>
    <w:rsid w:val="00E27EF4"/>
    <w:rsid w:val="00E3302D"/>
    <w:rsid w:val="00E3310A"/>
    <w:rsid w:val="00E4297A"/>
    <w:rsid w:val="00E43309"/>
    <w:rsid w:val="00E46CD8"/>
    <w:rsid w:val="00E52842"/>
    <w:rsid w:val="00E5401D"/>
    <w:rsid w:val="00E541F6"/>
    <w:rsid w:val="00E624D7"/>
    <w:rsid w:val="00E731A7"/>
    <w:rsid w:val="00E95DAC"/>
    <w:rsid w:val="00EB3D03"/>
    <w:rsid w:val="00EB7D6B"/>
    <w:rsid w:val="00EC0F7B"/>
    <w:rsid w:val="00EC65A7"/>
    <w:rsid w:val="00ED49CF"/>
    <w:rsid w:val="00F2024C"/>
    <w:rsid w:val="00F27FCC"/>
    <w:rsid w:val="00F300C4"/>
    <w:rsid w:val="00F31587"/>
    <w:rsid w:val="00F32507"/>
    <w:rsid w:val="00F42EBB"/>
    <w:rsid w:val="00F45333"/>
    <w:rsid w:val="00F56E1E"/>
    <w:rsid w:val="00F62046"/>
    <w:rsid w:val="00F62DBE"/>
    <w:rsid w:val="00F80B33"/>
    <w:rsid w:val="00F87449"/>
    <w:rsid w:val="00F94633"/>
    <w:rsid w:val="00FA31E1"/>
    <w:rsid w:val="00FB68EF"/>
    <w:rsid w:val="00FC0DEA"/>
    <w:rsid w:val="00FD04BC"/>
    <w:rsid w:val="00FD352F"/>
    <w:rsid w:val="00FD40FD"/>
    <w:rsid w:val="00FE4E38"/>
    <w:rsid w:val="00FF6D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B312F"/>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63E8"/>
    <w:pPr>
      <w:ind w:left="720"/>
      <w:contextualSpacing/>
    </w:pPr>
  </w:style>
  <w:style w:type="character" w:styleId="Refdecomentario">
    <w:name w:val="annotation reference"/>
    <w:basedOn w:val="Fuentedeprrafopredeter"/>
    <w:uiPriority w:val="99"/>
    <w:semiHidden/>
    <w:unhideWhenUsed/>
    <w:rsid w:val="00E5401D"/>
    <w:rPr>
      <w:sz w:val="16"/>
      <w:szCs w:val="16"/>
    </w:rPr>
  </w:style>
  <w:style w:type="paragraph" w:styleId="Textocomentario">
    <w:name w:val="annotation text"/>
    <w:basedOn w:val="Normal"/>
    <w:link w:val="TextocomentarioCar"/>
    <w:uiPriority w:val="99"/>
    <w:unhideWhenUsed/>
    <w:rsid w:val="00E5401D"/>
    <w:pPr>
      <w:spacing w:line="240" w:lineRule="auto"/>
    </w:pPr>
    <w:rPr>
      <w:sz w:val="20"/>
      <w:szCs w:val="20"/>
    </w:rPr>
  </w:style>
  <w:style w:type="character" w:customStyle="1" w:styleId="TextocomentarioCar">
    <w:name w:val="Texto comentario Car"/>
    <w:basedOn w:val="Fuentedeprrafopredeter"/>
    <w:link w:val="Textocomentario"/>
    <w:uiPriority w:val="99"/>
    <w:rsid w:val="00E5401D"/>
    <w:rPr>
      <w:sz w:val="20"/>
      <w:szCs w:val="20"/>
    </w:rPr>
  </w:style>
  <w:style w:type="paragraph" w:styleId="Asuntodelcomentario">
    <w:name w:val="annotation subject"/>
    <w:basedOn w:val="Textocomentario"/>
    <w:next w:val="Textocomentario"/>
    <w:link w:val="AsuntodelcomentarioCar"/>
    <w:uiPriority w:val="99"/>
    <w:semiHidden/>
    <w:unhideWhenUsed/>
    <w:rsid w:val="00E5401D"/>
    <w:rPr>
      <w:b/>
      <w:bCs/>
    </w:rPr>
  </w:style>
  <w:style w:type="character" w:customStyle="1" w:styleId="AsuntodelcomentarioCar">
    <w:name w:val="Asunto del comentario Car"/>
    <w:basedOn w:val="TextocomentarioCar"/>
    <w:link w:val="Asuntodelcomentario"/>
    <w:uiPriority w:val="99"/>
    <w:semiHidden/>
    <w:rsid w:val="00E5401D"/>
    <w:rPr>
      <w:b/>
      <w:bCs/>
      <w:sz w:val="20"/>
      <w:szCs w:val="20"/>
    </w:rPr>
  </w:style>
  <w:style w:type="paragraph" w:styleId="Textonotapie">
    <w:name w:val="footnote text"/>
    <w:basedOn w:val="Normal"/>
    <w:link w:val="TextonotapieCar"/>
    <w:uiPriority w:val="99"/>
    <w:semiHidden/>
    <w:unhideWhenUsed/>
    <w:rsid w:val="006D79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7947"/>
    <w:rPr>
      <w:sz w:val="20"/>
      <w:szCs w:val="20"/>
    </w:rPr>
  </w:style>
  <w:style w:type="character" w:styleId="Refdenotaalpie">
    <w:name w:val="footnote reference"/>
    <w:basedOn w:val="Fuentedeprrafopredeter"/>
    <w:uiPriority w:val="99"/>
    <w:semiHidden/>
    <w:unhideWhenUsed/>
    <w:rsid w:val="006D7947"/>
    <w:rPr>
      <w:vertAlign w:val="superscript"/>
    </w:rPr>
  </w:style>
  <w:style w:type="paragraph" w:styleId="Revisin">
    <w:name w:val="Revision"/>
    <w:hidden/>
    <w:uiPriority w:val="99"/>
    <w:semiHidden/>
    <w:rsid w:val="002D3BBD"/>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B0ADB-FB8E-4D75-94D8-3233FF07C085}">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99B8D495-E40D-4BB2-B738-0B6694DBFC20}">
  <ds:schemaRefs>
    <ds:schemaRef ds:uri="http://schemas.microsoft.com/sharepoint/v3/contenttype/forms"/>
  </ds:schemaRefs>
</ds:datastoreItem>
</file>

<file path=customXml/itemProps3.xml><?xml version="1.0" encoding="utf-8"?>
<ds:datastoreItem xmlns:ds="http://schemas.openxmlformats.org/officeDocument/2006/customXml" ds:itemID="{B8D06768-4BC1-4333-B7A9-52E58753CCCE}">
  <ds:schemaRefs>
    <ds:schemaRef ds:uri="http://schemas.openxmlformats.org/officeDocument/2006/bibliography"/>
  </ds:schemaRefs>
</ds:datastoreItem>
</file>

<file path=customXml/itemProps4.xml><?xml version="1.0" encoding="utf-8"?>
<ds:datastoreItem xmlns:ds="http://schemas.openxmlformats.org/officeDocument/2006/customXml" ds:itemID="{D9091494-3EC4-46DF-B334-622726E00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1251</Words>
  <Characters>6882</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Javier Rivera Agredo</cp:lastModifiedBy>
  <cp:revision>8</cp:revision>
  <dcterms:created xsi:type="dcterms:W3CDTF">2025-08-26T22:00:00Z</dcterms:created>
  <dcterms:modified xsi:type="dcterms:W3CDTF">2025-08-27T14:04:00Z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